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892" w:type="dxa"/>
        <w:tblInd w:w="-5" w:type="dxa"/>
        <w:tblLayout w:type="fixed"/>
        <w:tblLook w:val="0000" w:firstRow="0" w:lastRow="0" w:firstColumn="0" w:lastColumn="0" w:noHBand="0" w:noVBand="0"/>
      </w:tblPr>
      <w:tblGrid>
        <w:gridCol w:w="4964"/>
        <w:gridCol w:w="4964"/>
        <w:gridCol w:w="4964"/>
      </w:tblGrid>
      <w:tr w:rsidR="00FB3767" w:rsidRPr="00B37F50" w:rsidTr="00957A83">
        <w:trPr>
          <w:trHeight w:val="1724"/>
        </w:trPr>
        <w:tc>
          <w:tcPr>
            <w:tcW w:w="4964" w:type="dxa"/>
          </w:tcPr>
          <w:p w:rsidR="001E5D25" w:rsidRPr="00B37F50" w:rsidRDefault="00957A83" w:rsidP="00997614">
            <w:pPr>
              <w:ind w:left="144" w:right="144"/>
              <w:rPr>
                <w:noProof/>
                <w:sz w:val="22"/>
                <w:szCs w:val="28"/>
                <w:lang w:bidi="fa-IR"/>
              </w:rPr>
            </w:pPr>
            <w:r w:rsidRPr="00B37F50">
              <w:rPr>
                <w:noProof/>
                <w:sz w:val="22"/>
                <w:szCs w:val="28"/>
              </w:rPr>
              <mc:AlternateContent>
                <mc:Choice Requires="wpg">
                  <w:drawing>
                    <wp:anchor distT="0" distB="0" distL="114300" distR="114300" simplePos="0" relativeHeight="251702272" behindDoc="1" locked="0" layoutInCell="1" allowOverlap="1" wp14:anchorId="09E79BE9" wp14:editId="1554EF25">
                      <wp:simplePos x="0" y="0"/>
                      <wp:positionH relativeFrom="column">
                        <wp:posOffset>596028</wp:posOffset>
                      </wp:positionH>
                      <wp:positionV relativeFrom="paragraph">
                        <wp:posOffset>5910943</wp:posOffset>
                      </wp:positionV>
                      <wp:extent cx="4682490" cy="1529080"/>
                      <wp:effectExtent l="0" t="0" r="3810" b="0"/>
                      <wp:wrapNone/>
                      <wp:docPr id="213" name="Group 213" descr="colored graphic boxes"/>
                      <wp:cNvGraphicFramePr/>
                      <a:graphic xmlns:a="http://schemas.openxmlformats.org/drawingml/2006/main">
                        <a:graphicData uri="http://schemas.microsoft.com/office/word/2010/wordprocessingGroup">
                          <wpg:wgp>
                            <wpg:cNvGrpSpPr/>
                            <wpg:grpSpPr>
                              <a:xfrm>
                                <a:off x="0" y="0"/>
                                <a:ext cx="4682490" cy="1529080"/>
                                <a:chOff x="177351" y="-16782"/>
                                <a:chExt cx="2134786" cy="697788"/>
                              </a:xfrm>
                            </wpg:grpSpPr>
                            <wpg:grpSp>
                              <wpg:cNvPr id="18" name="Group 18"/>
                              <wpg:cNvGrpSpPr/>
                              <wpg:grpSpPr>
                                <a:xfrm>
                                  <a:off x="177351" y="68239"/>
                                  <a:ext cx="2134786" cy="438582"/>
                                  <a:chOff x="545911" y="0"/>
                                  <a:chExt cx="6571180" cy="1350607"/>
                                </a:xfrm>
                              </wpg:grpSpPr>
                              <wps:wsp>
                                <wps:cNvPr id="19" name="Rectangle 19"/>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6667510" y="108498"/>
                                    <a:ext cx="449581" cy="449579"/>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545911" y="900752"/>
                                    <a:ext cx="422275" cy="4222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7" name="Group 207"/>
                              <wpg:cNvGrpSpPr/>
                              <wpg:grpSpPr>
                                <a:xfrm>
                                  <a:off x="843294" y="-16782"/>
                                  <a:ext cx="1379534" cy="697788"/>
                                  <a:chOff x="152128" y="-27577"/>
                                  <a:chExt cx="2264736" cy="1146628"/>
                                </a:xfrm>
                              </wpg:grpSpPr>
                              <wps:wsp>
                                <wps:cNvPr id="208" name="Rectangle 208"/>
                                <wps:cNvSpPr/>
                                <wps:spPr>
                                  <a:xfrm>
                                    <a:off x="1502464" y="-27577"/>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tangle 209"/>
                                <wps:cNvSpPr/>
                                <wps:spPr>
                                  <a:xfrm>
                                    <a:off x="487142" y="61531"/>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ectangle 210"/>
                                <wps:cNvSpPr/>
                                <wps:spPr>
                                  <a:xfrm>
                                    <a:off x="1100552" y="505423"/>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ectangle 211"/>
                                <wps:cNvSpPr/>
                                <wps:spPr>
                                  <a:xfrm>
                                    <a:off x="152128" y="383286"/>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tangle 212"/>
                                <wps:cNvSpPr/>
                                <wps:spPr>
                                  <a:xfrm>
                                    <a:off x="830679" y="383293"/>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85B11DD" id="Group 213" o:spid="_x0000_s1026" alt="colored graphic boxes" style="position:absolute;margin-left:46.95pt;margin-top:465.45pt;width:368.7pt;height:120.4pt;z-index:-251614208;mso-width-relative:margin;mso-height-relative:margin" coordorigin="1773,-167" coordsize="21347,6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">
                      <v:group id="Group 18" o:spid="_x0000_s1027" style="position:absolute;left:1773;top:682;width:21348;height:4386" coordorigin="5459" coordsize="65711,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19" o:spid="_x0000_s1028"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fUwsIA&#10;AADbAAAADwAAAGRycy9kb3ducmV2LnhtbERPTWvCQBC9F/wPywje6kYFq9FVRBCKFKGpHrwN2TEb&#10;zc6G7Dam/nq3UOhtHu9zluvOVqKlxpeOFYyGCQji3OmSCwXHr93rDIQPyBorx6TghzysV72XJaba&#10;3fmT2iwUIoawT1GBCaFOpfS5IYt+6GriyF1cYzFE2BRSN3iP4baS4ySZSoslxwaDNW0N5bfs2yrY&#10;X98mmWk37WNyoJNxp4/zbuuVGvS7zQJEoC78i//c7zrOn8PvL/E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99TCwgAAANsAAAAPAAAAAAAAAAAAAAAAAJgCAABkcnMvZG93&#10;bnJldi54bWxQSwUGAAAAAAQABAD1AAAAhwMAAAAA&#10;" fillcolor="#f46036 [3204]" stroked="f" strokeweight="1pt"/>
                        <v:rect id="Rectangle 20" o:spid="_x0000_s1029"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cOSr8A&#10;AADbAAAADwAAAGRycy9kb3ducmV2LnhtbERPzWoCMRC+F/oOYQRvNVFB2tUoUigttpdqH2DcjJvF&#10;zWRJprrt0zcHoceP73+1GUKnLpRyG9nCdGJAEdfRtdxY+Dq8PDyCyoLssItMFn4ow2Z9f7fCysUr&#10;f9JlL40qIZwrtOBF+krrXHsKmCexJy7cKaaAUmBqtEt4LeGh0zNjFjpgy6XBY0/Pnurz/jtYSA3P&#10;nz7ed3Q8otkZH+T3tRdrx6NhuwQlNMi/+OZ+cxZmZX35Un6AX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Zw5KvwAAANsAAAAPAAAAAAAAAAAAAAAAAJgCAABkcnMvZG93bnJl&#10;di54bWxQSwUGAAAAAAQABAD1AAAAhAMAAAAA&#10;" fillcolor="#fabfae [1300]" stroked="f" strokeweight="1pt"/>
                        <v:rect id="Rectangle 21" o:spid="_x0000_s1030"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k7jMMA&#10;AADbAAAADwAAAGRycy9kb3ducmV2LnhtbESPQWvCQBSE7wX/w/IK3pqNOZQSXUUKhYAHqRXB2yP7&#10;uhuTfRuyqyb/3i0UPA4z8w2z2oyuEzcaQuNZwSLLQRDXXjdsFBx/vt4+QISIrLHzTAomCrBZz15W&#10;WGp/52+6HaIRCcKhRAU2xr6UMtSWHIbM98TJ+/WDw5jkYKQe8J7grpNFnr9Lhw2nBYs9fVqq28PV&#10;KcCdbXV7vJz85bxnWfFk2u2k1Px13C5BRBrjM/zfrrSCYgF/X9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k7jMMAAADbAAAADwAAAAAAAAAAAAAAAACYAgAAZHJzL2Rv&#10;d25yZXYueG1sUEsFBgAAAAAEAAQA9QAAAIgDAAAAAA==&#10;" fillcolor="#f89f86 [1940]" stroked="f" strokeweight="1pt"/>
                        <v:rect id="Rectangle 26" o:spid="_x0000_s1031" style="position:absolute;left:66675;top:1084;width:4495;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t8MYA&#10;AADbAAAADwAAAGRycy9kb3ducmV2LnhtbESPQWvCQBSE7wX/w/KEXopuKhgkdROkrVVQD9peentk&#10;n0ls9u2S3Wr6792C4HGYmW+YedGbVpyp841lBc/jBARxaXXDlYKvz+VoBsIHZI2tZVLwRx6KfPAw&#10;x0zbC+/pfAiViBD2GSqoQ3CZlL6syaAfW0ccvaPtDIYou0rqDi8Rblo5SZJUGmw4LtTo6LWm8ufw&#10;axS4/Xe6fHKLzRQ/3reznTlt1qs3pR6H/eIFRKA+3MO39lormKTw/yX+AJl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zt8MYAAADbAAAADwAAAAAAAAAAAAAAAACYAgAAZHJz&#10;L2Rvd25yZXYueG1sUEsFBgAAAAAEAAQA9QAAAIsDAAAAAA==&#10;" fillcolor="#bdcedd [1301]" stroked="f" strokeweight="1pt"/>
                        <v:rect id="Rectangle 29" o:spid="_x0000_s1032"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5IMMA&#10;AADbAAAADwAAAGRycy9kb3ducmV2LnhtbESPT4vCMBTE74LfITxhb5oqq2g1ioi6Hv2HeHw0z7bY&#10;vJQma6uf3ggLexxm5jfMbNGYQjyocrllBf1eBII4sTrnVMH5tOmOQTiPrLGwTAqe5GAxb7dmGGtb&#10;84EeR5+KAGEXo4LM+zKW0iUZGXQ9WxIH72Yrgz7IKpW6wjrATSEHUTSSBnMOCxmWtMoouR9/jYL0&#10;eV5u+8PDaPLa/lw3+Wn/vb7USn11muUUhKfG/4f/2jutYDCBz5fwA+T8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k5IMMAAADbAAAADwAAAAAAAAAAAAAAAACYAgAAZHJzL2Rv&#10;d25yZXYueG1sUEsFBgAAAAAEAAQA9QAAAIgDAAAAAA==&#10;" fillcolor="white [3214]" stroked="f" strokeweight="1pt"/>
                      </v:group>
                      <v:group id="Group 207" o:spid="_x0000_s1033" style="position:absolute;left:8432;top:-167;width:13796;height:6977" coordorigin="1521,-275" coordsize="22647,11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rect id="Rectangle 208" o:spid="_x0000_s1034" style="position:absolute;left:15024;top:-275;width:9144;height:9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vS8MA&#10;AADcAAAADwAAAGRycy9kb3ducmV2LnhtbERPz2vCMBS+C/sfwht403Qt6OiMIoXCkDFYnYfdHs2z&#10;qWteSpPVbn+9OQw8fny/N7vJdmKkwbeOFTwtExDEtdMtNwo+j+XiGYQPyBo7x6Tglzzstg+zDeba&#10;XfmDxio0Ioawz1GBCaHPpfS1IYt+6XriyJ3dYDFEODRSD3iN4baTaZKspMWWY4PBngpD9Xf1YxUc&#10;LuusMuN+/Mve6WTc6e2rLLxS88dp/wIi0BTu4n/3q1aQJnFtPBOP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xvS8MAAADcAAAADwAAAAAAAAAAAAAAAACYAgAAZHJzL2Rv&#10;d25yZXYueG1sUEsFBgAAAAAEAAQA9QAAAIgDAAAAAA==&#10;" fillcolor="#f46036 [3204]" stroked="f" strokeweight="1pt"/>
                        <v:rect id="Rectangle 209" o:spid="_x0000_s1035" style="position:absolute;left:4871;top:615;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1HcMA&#10;AADcAAAADwAAAGRycy9kb3ducmV2LnhtbESPUUsDMRCE3wv+h7CCb21iBWnPyxURRKm+tPUHbC/r&#10;5fCyOZK1Pf31RhB8HGbmG6beTGFQJ0q5j2zhemFAEbfR9dxZeDs8zlegsiA7HCKThS/KsGkuZjVW&#10;Lp55R6e9dKpAOFdowYuMlda59RQwL+JIXLz3mAJKkanTLuG5wMOgl8bc6oA9lwWPIz14aj/2n8FC&#10;6vhm/fqypeMRzdb4IN9Po1h7dTnd34ESmuQ//Nd+dhaWZg2/Z8oR0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1HcMAAADcAAAADwAAAAAAAAAAAAAAAACYAgAAZHJzL2Rv&#10;d25yZXYueG1sUEsFBgAAAAAEAAQA9QAAAIgDAAAAAA==&#10;" fillcolor="#fabfae [1300]" stroked="f" strokeweight="1pt"/>
                        <v:rect id="Rectangle 210" o:spid="_x0000_s1036" style="position:absolute;left:11005;top:5054;width:6136;height:6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pp3L0A&#10;AADcAAAADwAAAGRycy9kb3ducmV2LnhtbERPuwrCMBTdBf8hXMFNUx1EqlFEEAQH8YHgdmmuTW1z&#10;U5qo7d+bQXA8nPdy3dpKvKnxhWMFk3ECgjhzuuBcwfWyG81B+ICssXJMCjrysF71e0tMtfvwid7n&#10;kIsYwj5FBSaEOpXSZ4Ys+rGriSP3cI3FEGGTS93gJ4bbSk6TZCYtFhwbDNa0NZSV55dVgAdT6vL6&#10;vLnn/chyz11ebjqlhoN2swARqA1/8c+91wqmkzg/no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Fpp3L0AAADcAAAADwAAAAAAAAAAAAAAAACYAgAAZHJzL2Rvd25yZXYu&#10;eG1sUEsFBgAAAAAEAAQA9QAAAIIDAAAAAA==&#10;" fillcolor="#f89f86 [1940]" stroked="f" strokeweight="1pt"/>
                        <v:rect id="Rectangle 211" o:spid="_x0000_s1037" style="position:absolute;left:1521;top:3832;width:4496;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mQ+sYA&#10;AADcAAAADwAAAGRycy9kb3ducmV2LnhtbESPQWvCQBSE74L/YXkFL6KbaCmaukpTEPRSrQri7ZF9&#10;JsHs25BdNf77bkHwOMzMN8xs0ZpK3KhxpWUF8TACQZxZXXKu4LBfDiYgnEfWWFkmBQ9ysJh3OzNM&#10;tL3zL912PhcBwi5BBYX3dSKlywoy6Ia2Jg7e2TYGfZBNLnWD9wA3lRxF0Yc0WHJYKLCm74Kyy+5q&#10;FFzX8eP8vsnH632antLptl/7449Svbf26xOEp9a/ws/2SisYxTH8nw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mQ+sYAAADcAAAADwAAAAAAAAAAAAAAAACYAgAAZHJz&#10;L2Rvd25yZXYueG1sUEsFBgAAAAAEAAQA9QAAAIsDAAAAAA==&#10;" fillcolor="#2f4b83 [3207]" stroked="f" strokeweight="1pt"/>
                        <v:rect id="Rectangle 212" o:spid="_x0000_s1038" style="position:absolute;left:8306;top:3832;width:4223;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GJucYA&#10;AADcAAAADwAAAGRycy9kb3ducmV2LnhtbESPQWsCMRSE74L/IbxCL1KzLlRkNYpobQXtQevF22Pz&#10;3N26eQmbVNd/bwShx2FmvmEms9bU4kKNrywrGPQTEMS51RUXCg4/q7cRCB+QNdaWScGNPMym3c4E&#10;M22vvKPLPhQiQthnqKAMwWVS+rwkg75vHXH0TrYxGKJsCqkbvEa4qWWaJENpsOK4UKKjRUn5ef9n&#10;FLjdcbjqufnmHT8/tqNv87tZfy2Ven1p52MQgdrwH36211pBOkjh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GJucYAAADcAAAADwAAAAAAAAAAAAAAAACYAgAAZHJz&#10;L2Rvd25yZXYueG1sUEsFBgAAAAAEAAQA9QAAAIsDAAAAAA==&#10;" fillcolor="#bdcedd [1301]" stroked="f" strokeweight="1pt"/>
                      </v:group>
                    </v:group>
                  </w:pict>
                </mc:Fallback>
              </mc:AlternateContent>
            </w:r>
          </w:p>
          <w:p w:rsidR="00FB3767" w:rsidRPr="00B37F50" w:rsidRDefault="009D2354" w:rsidP="009D2354">
            <w:pPr>
              <w:ind w:right="144"/>
              <w:rPr>
                <w:sz w:val="22"/>
                <w:szCs w:val="28"/>
              </w:rPr>
            </w:pPr>
            <w:r w:rsidRPr="00B37F50">
              <w:rPr>
                <w:rFonts w:ascii="Times New Roman" w:eastAsia="Calibri" w:hAnsi="Times New Roman"/>
                <w:noProof/>
                <w:sz w:val="28"/>
                <w:szCs w:val="28"/>
              </w:rPr>
              <w:drawing>
                <wp:anchor distT="0" distB="0" distL="114300" distR="114300" simplePos="0" relativeHeight="251707392" behindDoc="1" locked="0" layoutInCell="1" allowOverlap="1" wp14:anchorId="212753B7" wp14:editId="7CC34741">
                  <wp:simplePos x="0" y="0"/>
                  <wp:positionH relativeFrom="column">
                    <wp:posOffset>1174115</wp:posOffset>
                  </wp:positionH>
                  <wp:positionV relativeFrom="paragraph">
                    <wp:posOffset>878840</wp:posOffset>
                  </wp:positionV>
                  <wp:extent cx="1136650" cy="649605"/>
                  <wp:effectExtent l="0" t="0" r="6350" b="0"/>
                  <wp:wrapThrough wrapText="bothSides">
                    <wp:wrapPolygon edited="0">
                      <wp:start x="0" y="0"/>
                      <wp:lineTo x="0" y="20903"/>
                      <wp:lineTo x="21359" y="20903"/>
                      <wp:lineTo x="21359" y="0"/>
                      <wp:lineTo x="0" y="0"/>
                    </wp:wrapPolygon>
                  </wp:wrapThrough>
                  <wp:docPr id="42" name="Picture 42" descr="بی بی حکیم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بی بی حکیم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6650" cy="649605"/>
                          </a:xfrm>
                          <a:prstGeom prst="rect">
                            <a:avLst/>
                          </a:prstGeom>
                          <a:noFill/>
                        </pic:spPr>
                      </pic:pic>
                    </a:graphicData>
                  </a:graphic>
                  <wp14:sizeRelH relativeFrom="page">
                    <wp14:pctWidth>0</wp14:pctWidth>
                  </wp14:sizeRelH>
                  <wp14:sizeRelV relativeFrom="page">
                    <wp14:pctHeight>0</wp14:pctHeight>
                  </wp14:sizeRelV>
                </wp:anchor>
              </w:drawing>
            </w:r>
            <w:r w:rsidR="00E105D3" w:rsidRPr="00B37F50">
              <w:rPr>
                <w:noProof/>
                <w:sz w:val="22"/>
                <w:szCs w:val="28"/>
              </w:rPr>
              <mc:AlternateContent>
                <mc:Choice Requires="wps">
                  <w:drawing>
                    <wp:anchor distT="0" distB="0" distL="114300" distR="114300" simplePos="0" relativeHeight="251705344" behindDoc="0" locked="0" layoutInCell="1" allowOverlap="1" wp14:anchorId="1AFE1F96" wp14:editId="220E7EE8">
                      <wp:simplePos x="0" y="0"/>
                      <wp:positionH relativeFrom="column">
                        <wp:posOffset>83562</wp:posOffset>
                      </wp:positionH>
                      <wp:positionV relativeFrom="paragraph">
                        <wp:posOffset>1666324</wp:posOffset>
                      </wp:positionV>
                      <wp:extent cx="3357245" cy="4360426"/>
                      <wp:effectExtent l="0" t="0" r="14605" b="21590"/>
                      <wp:wrapNone/>
                      <wp:docPr id="27" name="Rectangle 27"/>
                      <wp:cNvGraphicFramePr/>
                      <a:graphic xmlns:a="http://schemas.openxmlformats.org/drawingml/2006/main">
                        <a:graphicData uri="http://schemas.microsoft.com/office/word/2010/wordprocessingShape">
                          <wps:wsp>
                            <wps:cNvSpPr/>
                            <wps:spPr>
                              <a:xfrm>
                                <a:off x="0" y="0"/>
                                <a:ext cx="3357245" cy="4360426"/>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32C14" w:rsidRPr="000C5ADC" w:rsidRDefault="0057279F" w:rsidP="00370D75">
                                  <w:pPr>
                                    <w:bidi/>
                                    <w:spacing w:line="276" w:lineRule="auto"/>
                                    <w:jc w:val="center"/>
                                    <w:rPr>
                                      <w:rFonts w:cs="B Titr"/>
                                      <w:b/>
                                      <w:bCs/>
                                      <w:sz w:val="24"/>
                                      <w:szCs w:val="32"/>
                                      <w:rtl/>
                                      <w:lang w:bidi="fa-IR"/>
                                    </w:rPr>
                                  </w:pPr>
                                  <w:r>
                                    <w:rPr>
                                      <w:rFonts w:cs="B Titr" w:hint="cs"/>
                                      <w:b/>
                                      <w:bCs/>
                                      <w:noProof/>
                                      <w:sz w:val="24"/>
                                      <w:szCs w:val="32"/>
                                      <w:rtl/>
                                    </w:rPr>
                                    <w:drawing>
                                      <wp:inline distT="0" distB="0" distL="0" distR="0">
                                        <wp:extent cx="2867275" cy="225742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5.jpg"/>
                                                <pic:cNvPicPr/>
                                              </pic:nvPicPr>
                                              <pic:blipFill>
                                                <a:blip r:embed="rId9">
                                                  <a:extLst>
                                                    <a:ext uri="{28A0092B-C50C-407E-A947-70E740481C1C}">
                                                      <a14:useLocalDpi xmlns:a14="http://schemas.microsoft.com/office/drawing/2010/main" val="0"/>
                                                    </a:ext>
                                                  </a:extLst>
                                                </a:blip>
                                                <a:stretch>
                                                  <a:fillRect/>
                                                </a:stretch>
                                              </pic:blipFill>
                                              <pic:spPr>
                                                <a:xfrm>
                                                  <a:off x="0" y="0"/>
                                                  <a:ext cx="2873311" cy="2262177"/>
                                                </a:xfrm>
                                                <a:prstGeom prst="rect">
                                                  <a:avLst/>
                                                </a:prstGeom>
                                              </pic:spPr>
                                            </pic:pic>
                                          </a:graphicData>
                                        </a:graphic>
                                      </wp:inline>
                                    </w:drawing>
                                  </w:r>
                                  <w:r w:rsidR="00D32C14" w:rsidRPr="0099424D">
                                    <w:rPr>
                                      <w:rFonts w:cs="B Titr" w:hint="cs"/>
                                      <w:b/>
                                      <w:bCs/>
                                      <w:sz w:val="24"/>
                                      <w:szCs w:val="32"/>
                                      <w:rtl/>
                                      <w:lang w:bidi="fa-IR"/>
                                    </w:rPr>
                                    <w:t>عنوان</w:t>
                                  </w:r>
                                  <w:r w:rsidR="00D32C14">
                                    <w:rPr>
                                      <w:rFonts w:cs="B Titr" w:hint="cs"/>
                                      <w:b/>
                                      <w:bCs/>
                                      <w:sz w:val="24"/>
                                      <w:szCs w:val="32"/>
                                      <w:rtl/>
                                      <w:lang w:bidi="fa-IR"/>
                                    </w:rPr>
                                    <w:t xml:space="preserve">: </w:t>
                                  </w:r>
                                  <w:r w:rsidR="00370D75">
                                    <w:rPr>
                                      <w:rFonts w:cs="B Titr" w:hint="cs"/>
                                      <w:b/>
                                      <w:bCs/>
                                      <w:sz w:val="20"/>
                                      <w:rtl/>
                                      <w:lang w:bidi="fa-IR"/>
                                    </w:rPr>
                                    <w:t xml:space="preserve">کنترل فشار خون </w:t>
                                  </w:r>
                                  <w:bookmarkStart w:id="0" w:name="_GoBack"/>
                                  <w:bookmarkEnd w:id="0"/>
                                </w:p>
                                <w:p w:rsidR="00D32C14" w:rsidRPr="002369B5" w:rsidRDefault="00D32C14" w:rsidP="0057279F">
                                  <w:pPr>
                                    <w:spacing w:line="276" w:lineRule="auto"/>
                                    <w:rPr>
                                      <w:rFonts w:ascii="Trebuchet MS" w:hAnsi="Trebuchet MS" w:cs="B Nazanin"/>
                                      <w:b/>
                                      <w:bCs/>
                                      <w:sz w:val="24"/>
                                      <w:lang w:bidi="fa-IR"/>
                                    </w:rPr>
                                  </w:pPr>
                                </w:p>
                                <w:p w:rsidR="0057279F" w:rsidRDefault="00D32C14" w:rsidP="009D2354">
                                  <w:pPr>
                                    <w:spacing w:line="276" w:lineRule="auto"/>
                                    <w:jc w:val="center"/>
                                    <w:rPr>
                                      <w:rFonts w:ascii="Trebuchet MS" w:hAnsi="Trebuchet MS" w:cs="B Nazanin"/>
                                      <w:b/>
                                      <w:bCs/>
                                      <w:sz w:val="24"/>
                                      <w:rtl/>
                                      <w:lang w:bidi="fa-IR"/>
                                    </w:rPr>
                                  </w:pPr>
                                  <w:r w:rsidRPr="002369B5">
                                    <w:rPr>
                                      <w:rFonts w:ascii="Trebuchet MS" w:hAnsi="Trebuchet MS" w:cs="B Nazanin" w:hint="cs"/>
                                      <w:b/>
                                      <w:bCs/>
                                      <w:sz w:val="24"/>
                                      <w:rtl/>
                                      <w:lang w:bidi="fa-IR"/>
                                    </w:rPr>
                                    <w:t>واحد آموزش به بیمار</w:t>
                                  </w:r>
                                </w:p>
                                <w:p w:rsidR="00D32C14" w:rsidRPr="002369B5" w:rsidRDefault="00D32C14" w:rsidP="0057279F">
                                  <w:pPr>
                                    <w:spacing w:line="276" w:lineRule="auto"/>
                                    <w:rPr>
                                      <w:rFonts w:ascii="Trebuchet MS" w:hAnsi="Trebuchet MS" w:cs="B Nazanin"/>
                                      <w:b/>
                                      <w:bCs/>
                                      <w:sz w:val="24"/>
                                      <w:lang w:bidi="fa-IR"/>
                                    </w:rPr>
                                  </w:pPr>
                                  <w:r>
                                    <w:rPr>
                                      <w:rFonts w:ascii="Trebuchet MS" w:hAnsi="Trebuchet MS" w:cs="B Nazanin" w:hint="cs"/>
                                      <w:b/>
                                      <w:bCs/>
                                      <w:sz w:val="24"/>
                                      <w:rtl/>
                                      <w:lang w:bidi="fa-IR"/>
                                    </w:rPr>
                                    <w:t xml:space="preserve"> </w:t>
                                  </w:r>
                                </w:p>
                                <w:p w:rsidR="0057279F" w:rsidRDefault="00D32C14" w:rsidP="0057279F">
                                  <w:pPr>
                                    <w:spacing w:line="276" w:lineRule="auto"/>
                                    <w:jc w:val="center"/>
                                    <w:rPr>
                                      <w:rFonts w:ascii="Trebuchet MS" w:hAnsi="Trebuchet MS" w:cs="B Nazanin"/>
                                      <w:lang w:bidi="fa-IR"/>
                                    </w:rPr>
                                  </w:pPr>
                                  <w:r w:rsidRPr="002369B5">
                                    <w:rPr>
                                      <w:rFonts w:ascii="Trebuchet MS" w:hAnsi="Trebuchet MS" w:cs="B Nazanin" w:hint="cs"/>
                                      <w:b/>
                                      <w:bCs/>
                                      <w:sz w:val="24"/>
                                      <w:rtl/>
                                      <w:lang w:bidi="fa-IR"/>
                                    </w:rPr>
                                    <w:t>بیمارستان بی بی حکیمه (س</w:t>
                                  </w:r>
                                  <w:r w:rsidR="0057279F">
                                    <w:rPr>
                                      <w:rFonts w:ascii="Trebuchet MS" w:hAnsi="Trebuchet MS" w:cs="B Nazanin" w:hint="cs"/>
                                      <w:rtl/>
                                      <w:lang w:bidi="fa-IR"/>
                                    </w:rPr>
                                    <w:t>)</w:t>
                                  </w:r>
                                </w:p>
                                <w:p w:rsidR="00D32C14" w:rsidRPr="0057279F" w:rsidRDefault="00D32C14" w:rsidP="00370D75">
                                  <w:pPr>
                                    <w:spacing w:line="276" w:lineRule="auto"/>
                                    <w:rPr>
                                      <w:rFonts w:ascii="Trebuchet MS" w:hAnsi="Trebuchet MS" w:cs="B Nazanin"/>
                                      <w:rtl/>
                                      <w:lang w:bidi="fa-IR"/>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E1F96" id="Rectangle 27" o:spid="_x0000_s1026" style="position:absolute;margin-left:6.6pt;margin-top:131.2pt;width:264.35pt;height:343.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" fillcolor="white [3201]" strokecolor="white [3212]" strokeweight="1pt">
                      <v:textbox>
                        <w:txbxContent>
                          <w:p w:rsidR="00D32C14" w:rsidRPr="000C5ADC" w:rsidRDefault="0057279F" w:rsidP="00370D75">
                            <w:pPr>
                              <w:bidi/>
                              <w:spacing w:line="276" w:lineRule="auto"/>
                              <w:jc w:val="center"/>
                              <w:rPr>
                                <w:rFonts w:cs="B Titr"/>
                                <w:b/>
                                <w:bCs/>
                                <w:sz w:val="24"/>
                                <w:szCs w:val="32"/>
                                <w:rtl/>
                                <w:lang w:bidi="fa-IR"/>
                              </w:rPr>
                            </w:pPr>
                            <w:r>
                              <w:rPr>
                                <w:rFonts w:cs="B Titr" w:hint="cs"/>
                                <w:b/>
                                <w:bCs/>
                                <w:noProof/>
                                <w:sz w:val="24"/>
                                <w:szCs w:val="32"/>
                                <w:rtl/>
                              </w:rPr>
                              <w:drawing>
                                <wp:inline distT="0" distB="0" distL="0" distR="0">
                                  <wp:extent cx="2867275" cy="225742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5.jpg"/>
                                          <pic:cNvPicPr/>
                                        </pic:nvPicPr>
                                        <pic:blipFill>
                                          <a:blip r:embed="rId9">
                                            <a:extLst>
                                              <a:ext uri="{28A0092B-C50C-407E-A947-70E740481C1C}">
                                                <a14:useLocalDpi xmlns:a14="http://schemas.microsoft.com/office/drawing/2010/main" val="0"/>
                                              </a:ext>
                                            </a:extLst>
                                          </a:blip>
                                          <a:stretch>
                                            <a:fillRect/>
                                          </a:stretch>
                                        </pic:blipFill>
                                        <pic:spPr>
                                          <a:xfrm>
                                            <a:off x="0" y="0"/>
                                            <a:ext cx="2873311" cy="2262177"/>
                                          </a:xfrm>
                                          <a:prstGeom prst="rect">
                                            <a:avLst/>
                                          </a:prstGeom>
                                        </pic:spPr>
                                      </pic:pic>
                                    </a:graphicData>
                                  </a:graphic>
                                </wp:inline>
                              </w:drawing>
                            </w:r>
                            <w:r w:rsidR="00D32C14" w:rsidRPr="0099424D">
                              <w:rPr>
                                <w:rFonts w:cs="B Titr" w:hint="cs"/>
                                <w:b/>
                                <w:bCs/>
                                <w:sz w:val="24"/>
                                <w:szCs w:val="32"/>
                                <w:rtl/>
                                <w:lang w:bidi="fa-IR"/>
                              </w:rPr>
                              <w:t>عنوان</w:t>
                            </w:r>
                            <w:r w:rsidR="00D32C14">
                              <w:rPr>
                                <w:rFonts w:cs="B Titr" w:hint="cs"/>
                                <w:b/>
                                <w:bCs/>
                                <w:sz w:val="24"/>
                                <w:szCs w:val="32"/>
                                <w:rtl/>
                                <w:lang w:bidi="fa-IR"/>
                              </w:rPr>
                              <w:t xml:space="preserve">: </w:t>
                            </w:r>
                            <w:r w:rsidR="00370D75">
                              <w:rPr>
                                <w:rFonts w:cs="B Titr" w:hint="cs"/>
                                <w:b/>
                                <w:bCs/>
                                <w:sz w:val="20"/>
                                <w:rtl/>
                                <w:lang w:bidi="fa-IR"/>
                              </w:rPr>
                              <w:t xml:space="preserve">کنترل فشار خون </w:t>
                            </w:r>
                            <w:bookmarkStart w:id="1" w:name="_GoBack"/>
                            <w:bookmarkEnd w:id="1"/>
                          </w:p>
                          <w:p w:rsidR="00D32C14" w:rsidRPr="002369B5" w:rsidRDefault="00D32C14" w:rsidP="0057279F">
                            <w:pPr>
                              <w:spacing w:line="276" w:lineRule="auto"/>
                              <w:rPr>
                                <w:rFonts w:ascii="Trebuchet MS" w:hAnsi="Trebuchet MS" w:cs="B Nazanin"/>
                                <w:b/>
                                <w:bCs/>
                                <w:sz w:val="24"/>
                                <w:lang w:bidi="fa-IR"/>
                              </w:rPr>
                            </w:pPr>
                          </w:p>
                          <w:p w:rsidR="0057279F" w:rsidRDefault="00D32C14" w:rsidP="009D2354">
                            <w:pPr>
                              <w:spacing w:line="276" w:lineRule="auto"/>
                              <w:jc w:val="center"/>
                              <w:rPr>
                                <w:rFonts w:ascii="Trebuchet MS" w:hAnsi="Trebuchet MS" w:cs="B Nazanin"/>
                                <w:b/>
                                <w:bCs/>
                                <w:sz w:val="24"/>
                                <w:rtl/>
                                <w:lang w:bidi="fa-IR"/>
                              </w:rPr>
                            </w:pPr>
                            <w:r w:rsidRPr="002369B5">
                              <w:rPr>
                                <w:rFonts w:ascii="Trebuchet MS" w:hAnsi="Trebuchet MS" w:cs="B Nazanin" w:hint="cs"/>
                                <w:b/>
                                <w:bCs/>
                                <w:sz w:val="24"/>
                                <w:rtl/>
                                <w:lang w:bidi="fa-IR"/>
                              </w:rPr>
                              <w:t>واحد آموزش به بیمار</w:t>
                            </w:r>
                          </w:p>
                          <w:p w:rsidR="00D32C14" w:rsidRPr="002369B5" w:rsidRDefault="00D32C14" w:rsidP="0057279F">
                            <w:pPr>
                              <w:spacing w:line="276" w:lineRule="auto"/>
                              <w:rPr>
                                <w:rFonts w:ascii="Trebuchet MS" w:hAnsi="Trebuchet MS" w:cs="B Nazanin"/>
                                <w:b/>
                                <w:bCs/>
                                <w:sz w:val="24"/>
                                <w:lang w:bidi="fa-IR"/>
                              </w:rPr>
                            </w:pPr>
                            <w:r>
                              <w:rPr>
                                <w:rFonts w:ascii="Trebuchet MS" w:hAnsi="Trebuchet MS" w:cs="B Nazanin" w:hint="cs"/>
                                <w:b/>
                                <w:bCs/>
                                <w:sz w:val="24"/>
                                <w:rtl/>
                                <w:lang w:bidi="fa-IR"/>
                              </w:rPr>
                              <w:t xml:space="preserve"> </w:t>
                            </w:r>
                          </w:p>
                          <w:p w:rsidR="0057279F" w:rsidRDefault="00D32C14" w:rsidP="0057279F">
                            <w:pPr>
                              <w:spacing w:line="276" w:lineRule="auto"/>
                              <w:jc w:val="center"/>
                              <w:rPr>
                                <w:rFonts w:ascii="Trebuchet MS" w:hAnsi="Trebuchet MS" w:cs="B Nazanin"/>
                                <w:lang w:bidi="fa-IR"/>
                              </w:rPr>
                            </w:pPr>
                            <w:r w:rsidRPr="002369B5">
                              <w:rPr>
                                <w:rFonts w:ascii="Trebuchet MS" w:hAnsi="Trebuchet MS" w:cs="B Nazanin" w:hint="cs"/>
                                <w:b/>
                                <w:bCs/>
                                <w:sz w:val="24"/>
                                <w:rtl/>
                                <w:lang w:bidi="fa-IR"/>
                              </w:rPr>
                              <w:t>بیمارستان بی بی حکیمه (س</w:t>
                            </w:r>
                            <w:r w:rsidR="0057279F">
                              <w:rPr>
                                <w:rFonts w:ascii="Trebuchet MS" w:hAnsi="Trebuchet MS" w:cs="B Nazanin" w:hint="cs"/>
                                <w:rtl/>
                                <w:lang w:bidi="fa-IR"/>
                              </w:rPr>
                              <w:t>)</w:t>
                            </w:r>
                          </w:p>
                          <w:p w:rsidR="00D32C14" w:rsidRPr="0057279F" w:rsidRDefault="00D32C14" w:rsidP="00370D75">
                            <w:pPr>
                              <w:spacing w:line="276" w:lineRule="auto"/>
                              <w:rPr>
                                <w:rFonts w:ascii="Trebuchet MS" w:hAnsi="Trebuchet MS" w:cs="B Nazanin"/>
                                <w:rtl/>
                                <w:lang w:bidi="fa-IR"/>
                              </w:rPr>
                            </w:pPr>
                          </w:p>
                        </w:txbxContent>
                      </v:textbox>
                    </v:rect>
                  </w:pict>
                </mc:Fallback>
              </mc:AlternateContent>
            </w:r>
            <w:r w:rsidR="001F1D98" w:rsidRPr="00B37F50">
              <w:rPr>
                <w:noProof/>
                <w:sz w:val="22"/>
                <w:szCs w:val="28"/>
              </w:rPr>
              <mc:AlternateContent>
                <mc:Choice Requires="wpg">
                  <w:drawing>
                    <wp:anchor distT="0" distB="0" distL="114300" distR="114300" simplePos="0" relativeHeight="251699200" behindDoc="1" locked="0" layoutInCell="1" allowOverlap="1" wp14:anchorId="27FC2D0D" wp14:editId="10590E56">
                      <wp:simplePos x="0" y="0"/>
                      <wp:positionH relativeFrom="column">
                        <wp:posOffset>87725</wp:posOffset>
                      </wp:positionH>
                      <wp:positionV relativeFrom="page">
                        <wp:posOffset>73001</wp:posOffset>
                      </wp:positionV>
                      <wp:extent cx="3077809" cy="1544412"/>
                      <wp:effectExtent l="0" t="0" r="8890" b="0"/>
                      <wp:wrapNone/>
                      <wp:docPr id="201" name="Group 201" descr="colored graphic boxes"/>
                      <wp:cNvGraphicFramePr/>
                      <a:graphic xmlns:a="http://schemas.openxmlformats.org/drawingml/2006/main">
                        <a:graphicData uri="http://schemas.microsoft.com/office/word/2010/wordprocessingGroup">
                          <wpg:wgp>
                            <wpg:cNvGrpSpPr/>
                            <wpg:grpSpPr>
                              <a:xfrm rot="10800000">
                                <a:off x="0" y="0"/>
                                <a:ext cx="3077809" cy="1544412"/>
                                <a:chOff x="0" y="0"/>
                                <a:chExt cx="2688609" cy="1350607"/>
                              </a:xfrm>
                            </wpg:grpSpPr>
                            <wps:wsp>
                              <wps:cNvPr id="202" name="Rectangle 202"/>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tangle 204"/>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tangle 205"/>
                              <wps:cNvSpPr/>
                              <wps:spPr>
                                <a:xfrm>
                                  <a:off x="0" y="573205"/>
                                  <a:ext cx="449580" cy="449580"/>
                                </a:xfrm>
                                <a:prstGeom prst="rect">
                                  <a:avLst/>
                                </a:prstGeom>
                                <a:solidFill>
                                  <a:schemeClr val="accent2">
                                    <a:lumMod val="40000"/>
                                    <a:lumOff val="6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tangle 206"/>
                              <wps:cNvSpPr/>
                              <wps:spPr>
                                <a:xfrm>
                                  <a:off x="545911" y="900752"/>
                                  <a:ext cx="422275" cy="422275"/>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D583DF" id="Group 201" o:spid="_x0000_s1026" alt="colored graphic boxes" style="position:absolute;margin-left:6.9pt;margin-top:5.75pt;width:242.35pt;height:121.6pt;rotation:180;z-index:-251617280;mso-position-vertical-relative:page;mso-width-relative:margin;mso-height-relative:margin" coordsize="26886,1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">
                      <v:rect id="Rectangle 202" o:spid="_x0000_s1027"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YocUA&#10;AADcAAAADwAAAGRycy9kb3ducmV2LnhtbESPQWvCQBSE7wX/w/KE3urGCFaiq4ggSCmCUQ/eHtln&#10;Npp9G7LbmPbXu4VCj8PMfMMsVr2tRUetrxwrGI8SEMSF0xWXCk7H7dsMhA/IGmvHpOCbPKyWg5cF&#10;Zto9+EBdHkoRIewzVGBCaDIpfWHIoh+5hjh6V9daDFG2pdQtPiLc1jJNkqm0WHFcMNjQxlBxz7+s&#10;go/b+yQ33br7mezpbNz587LdeKVeh/16DiJQH/7Df+2dVpAmKf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FihxQAAANwAAAAPAAAAAAAAAAAAAAAAAJgCAABkcnMv&#10;ZG93bnJldi54bWxQSwUGAAAAAAQABAD1AAAAigMAAAAA&#10;" fillcolor="#f46036 [3204]" stroked="f" strokeweight="1pt"/>
                      <v:rect id="Rectangle 203" o:spid="_x0000_s1028"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C98MA&#10;AADcAAAADwAAAGRycy9kb3ducmV2LnhtbESPUUsDMRCE34X+h7CCbzaxBaln0yIFUWpf2voDtpf1&#10;cnjZHMnanv31TUHwcZiZb5j5cgidOlLKbWQLD2MDiriOruXGwuf+9X4GKguywy4yWfilDMvF6GaO&#10;lYsn3tJxJ40qEM4VWvAifaV1rj0FzOPYExfvK6aAUmRqtEt4KvDQ6Ykxjzpgy2XBY08rT/X37idY&#10;SA1PnzYfazoc0KyND3J+68Xau9vh5RmU0CD/4b/2u7MwMVO4nilHQC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eC98MAAADcAAAADwAAAAAAAAAAAAAAAACYAgAAZHJzL2Rv&#10;d25yZXYueG1sUEsFBgAAAAAEAAQA9QAAAIgDAAAAAA==&#10;" fillcolor="#fabfae [1300]" stroked="f" strokeweight="1pt"/>
                      <v:rect id="Rectangle 204" o:spid="_x0000_s1029"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j5AsMA&#10;AADcAAAADwAAAGRycy9kb3ducmV2LnhtbESPT4vCMBTE7wt+h/AEb2u6IrJUU5EFQfAg64rg7dE8&#10;m/7JS2mitt9+Iwgeh5n5DbNa97YRd+p86VjB1zQBQZw7XXKh4PS3/fwG4QOyxsYxKRjIwzobfaww&#10;1e7Bv3Q/hkJECPsUFZgQ2lRKnxuy6KeuJY7e1XUWQ5RdIXWHjwi3jZwlyUJaLDkuGGzpx1BeH29W&#10;Ae5NretTdXbV5cByx0NRbwalJuN+swQRqA/v8Ku90wpmyRyeZ+IR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j5AsMAAADcAAAADwAAAAAAAAAAAAAAAACYAgAAZHJzL2Rv&#10;d25yZXYueG1sUEsFBgAAAAAEAAQA9QAAAIgDAAAAAA==&#10;" fillcolor="#f89f86 [1940]" stroked="f" strokeweight="1pt"/>
                      <v:rect id="Rectangle 205" o:spid="_x0000_s1030"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V+HsYA&#10;AADcAAAADwAAAGRycy9kb3ducmV2LnhtbESPT2vCQBTE74LfYXlCb3Vj2lhJsxHpH+hBBK3S6yP7&#10;TEKyb0N2q9FP3xUKHoeZ+Q2TLQfTihP1rrasYDaNQBAXVtdcKth/fz4uQDiPrLG1TAou5GCZj0cZ&#10;ptqeeUunnS9FgLBLUUHlfZdK6YqKDLqp7YiDd7S9QR9kX0rd4znATSvjKJpLgzWHhQo7equoaHa/&#10;RsHTy8ePL5NnlxybzSE+vLtrE6+VepgMq1cQngZ/D/+3v7SCOErgdiYc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V+HsYAAADcAAAADwAAAAAAAAAAAAAAAACYAgAAZHJz&#10;L2Rvd25yZXYueG1sUEsFBgAAAAAEAAQA9QAAAIsDAAAAAA==&#10;" fillcolor="#bdcedd [1301]" stroked="f"/>
                      <v:rect id="Rectangle 206" o:spid="_x0000_s1031"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lmMYA&#10;AADcAAAADwAAAGRycy9kb3ducmV2LnhtbESPQWvCQBSE74X+h+UVetPdCg02uooUW3KolEYPHh/Z&#10;ZzaafRuyW5P++65Q6HGYmW+Y5Xp0rbhSHxrPGp6mCgRx5U3DtYbD/m0yBxEissHWM2n4oQDr1f3d&#10;EnPjB/6iaxlrkSAcctRgY+xyKUNlyWGY+o44eSffO4xJ9rU0PQ4J7lo5UyqTDhtOCxY7erVUXcpv&#10;p2FUz5vt8GG3lyZ7f9mV5yIrPo9aPz6MmwWISGP8D/+1C6NhpjK4nU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clmMYAAADcAAAADwAAAAAAAAAAAAAAAACYAgAAZHJz&#10;L2Rvd25yZXYueG1sUEsFBgAAAAAEAAQA9QAAAIsDAAAAAA==&#10;" fillcolor="#2f4b83 [3207]" stroked="f"/>
                      <w10:wrap anchory="page"/>
                    </v:group>
                  </w:pict>
                </mc:Fallback>
              </mc:AlternateContent>
            </w:r>
          </w:p>
        </w:tc>
        <w:tc>
          <w:tcPr>
            <w:tcW w:w="4964" w:type="dxa"/>
          </w:tcPr>
          <w:p w:rsidR="00FB3767" w:rsidRPr="00B37F50" w:rsidRDefault="009D2354" w:rsidP="00997614">
            <w:pPr>
              <w:ind w:left="144" w:right="144"/>
              <w:rPr>
                <w:sz w:val="22"/>
                <w:szCs w:val="28"/>
              </w:rPr>
            </w:pPr>
            <w:r w:rsidRPr="00B37F50">
              <w:rPr>
                <w:noProof/>
                <w:sz w:val="22"/>
                <w:szCs w:val="28"/>
              </w:rPr>
              <w:drawing>
                <wp:inline distT="0" distB="0" distL="0" distR="0" wp14:anchorId="03C0E244" wp14:editId="19B51050">
                  <wp:extent cx="3078480" cy="1548765"/>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8480" cy="1548765"/>
                          </a:xfrm>
                          <a:prstGeom prst="rect">
                            <a:avLst/>
                          </a:prstGeom>
                          <a:noFill/>
                        </pic:spPr>
                      </pic:pic>
                    </a:graphicData>
                  </a:graphic>
                </wp:inline>
              </w:drawing>
            </w:r>
          </w:p>
        </w:tc>
        <w:tc>
          <w:tcPr>
            <w:tcW w:w="4964" w:type="dxa"/>
          </w:tcPr>
          <w:p w:rsidR="00FB3767" w:rsidRPr="00B37F50" w:rsidRDefault="00FB3767" w:rsidP="00997614">
            <w:pPr>
              <w:pStyle w:val="Heading1"/>
              <w:ind w:left="144" w:right="144"/>
              <w:rPr>
                <w:sz w:val="40"/>
                <w:szCs w:val="36"/>
              </w:rPr>
            </w:pPr>
          </w:p>
        </w:tc>
      </w:tr>
      <w:tr w:rsidR="00FB3767" w:rsidRPr="00B37F50" w:rsidTr="00957A83">
        <w:trPr>
          <w:trHeight w:val="3901"/>
        </w:trPr>
        <w:tc>
          <w:tcPr>
            <w:tcW w:w="4964" w:type="dxa"/>
          </w:tcPr>
          <w:p w:rsidR="00FB3767" w:rsidRPr="00B37F50" w:rsidRDefault="003054DB" w:rsidP="00957A83">
            <w:pPr>
              <w:ind w:left="144" w:right="144"/>
              <w:rPr>
                <w:sz w:val="22"/>
                <w:szCs w:val="28"/>
              </w:rPr>
            </w:pPr>
            <w:r w:rsidRPr="00B37F50">
              <w:rPr>
                <w:noProof/>
                <w:sz w:val="22"/>
                <w:szCs w:val="28"/>
              </w:rPr>
              <w:lastRenderedPageBreak/>
              <mc:AlternateContent>
                <mc:Choice Requires="wpg">
                  <w:drawing>
                    <wp:anchor distT="0" distB="0" distL="114300" distR="114300" simplePos="0" relativeHeight="251695104" behindDoc="1" locked="0" layoutInCell="1" allowOverlap="1" wp14:anchorId="4C1E1F77" wp14:editId="3AA9E6FB">
                      <wp:simplePos x="0" y="0"/>
                      <wp:positionH relativeFrom="column">
                        <wp:posOffset>2966455</wp:posOffset>
                      </wp:positionH>
                      <wp:positionV relativeFrom="page">
                        <wp:posOffset>5658338</wp:posOffset>
                      </wp:positionV>
                      <wp:extent cx="3446584" cy="1650519"/>
                      <wp:effectExtent l="0" t="0" r="1905" b="6985"/>
                      <wp:wrapNone/>
                      <wp:docPr id="17" name="Group 17" descr="colored graphic boxes"/>
                      <wp:cNvGraphicFramePr/>
                      <a:graphic xmlns:a="http://schemas.openxmlformats.org/drawingml/2006/main">
                        <a:graphicData uri="http://schemas.microsoft.com/office/word/2010/wordprocessingGroup">
                          <wpg:wgp>
                            <wpg:cNvGrpSpPr/>
                            <wpg:grpSpPr>
                              <a:xfrm>
                                <a:off x="0" y="0"/>
                                <a:ext cx="3446584" cy="1650519"/>
                                <a:chOff x="0" y="0"/>
                                <a:chExt cx="2688609" cy="1350607"/>
                              </a:xfrm>
                            </wpg:grpSpPr>
                            <wps:wsp>
                              <wps:cNvPr id="11" name="Rectangle 11"/>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573205"/>
                                  <a:ext cx="449580" cy="449580"/>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545911" y="900752"/>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5AE733" id="Group 17" o:spid="_x0000_s1026" alt="colored graphic boxes" style="position:absolute;margin-left:233.6pt;margin-top:445.55pt;width:271.4pt;height:129.95pt;z-index:-251621376;mso-position-vertical-relative:page;mso-width-relative:margin;mso-height-relative:margin" coordsize="26886,1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">
                      <v:rect id="Rectangle 11" o:spid="_x0000_s1027"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HYxMIA&#10;AADbAAAADwAAAGRycy9kb3ducmV2LnhtbERPTWvCQBC9F/wPywi96SYVqkQ3IoJQSik0rQdvQ3bM&#10;RrOzIbuN0V/fFYTe5vE+Z7UebCN66nztWEE6TUAQl07XXCn4+d5NFiB8QNbYOCYFV/KwzkdPK8y0&#10;u/AX9UWoRAxhn6ECE0KbSelLQxb91LXEkTu6zmKIsKuk7vASw20jX5LkVVqsOTYYbGlrqDwXv1bB&#10;+2k+K0y/6W+zT9obt/847LZeqefxsFmCCDSEf/HD/abj/BTuv8QD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gdjEwgAAANsAAAAPAAAAAAAAAAAAAAAAAJgCAABkcnMvZG93&#10;bnJldi54bWxQSwUGAAAAAAQABAD1AAAAhwMAAAAA&#10;" fillcolor="#f46036 [3204]" stroked="f" strokeweight="1pt"/>
                      <v:rect id="Rectangle 12" o:spid="_x0000_s1028"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X/G8AA&#10;AADbAAAADwAAAGRycy9kb3ducmV2LnhtbERPzUoDMRC+C32HMAVvNmkF0W3TUgpFqV6sfYDpZrpZ&#10;upksydiuPr0RBG/z8f3OYjWETl0o5TayhenEgCKuo2u5sXD42N49gsqC7LCLTBa+KMNqObpZYOXi&#10;ld/pspdGlRDOFVrwIn2lda49BcyT2BMX7hRTQCkwNdolvJbw0OmZMQ86YMulwWNPG0/1ef8ZLKSG&#10;75/eXnd0PKLZGR/k+7kXa2/Hw3oOSmiQf/Gf+8WV+TP4/aUcoJ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X/G8AAAADbAAAADwAAAAAAAAAAAAAAAACYAgAAZHJzL2Rvd25y&#10;ZXYueG1sUEsFBgAAAAAEAAQA9QAAAIUDAAAAAA==&#10;" fillcolor="#fabfae [1300]" stroked="f" strokeweight="1pt"/>
                      <v:rect id="Rectangle 13" o:spid="_x0000_s1029"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vK3b8A&#10;AADbAAAADwAAAGRycy9kb3ducmV2LnhtbERPS4vCMBC+C/6HMAveNN0VRKqpyIIgeBAfCN6GZrbp&#10;I5PSZLX990ZY2Nt8fM9Zb3rbiAd1vnSs4HOWgCDOnS65UHC97KZLED4ga2wck4KBPGyy8WiNqXZP&#10;PtHjHAoRQ9inqMCE0KZS+tyQRT9zLXHkflxnMUTYFVJ3+IzhtpFfSbKQFkuODQZb+jaU1+dfqwAP&#10;ptb1tbq56n5kueehqLeDUpOPfrsCEagP/+I/917H+XN4/xIPk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u8rdvwAAANsAAAAPAAAAAAAAAAAAAAAAAJgCAABkcnMvZG93bnJl&#10;di54bWxQSwUGAAAAAAQABAD1AAAAhAMAAAAA&#10;" fillcolor="#f89f86 [1940]" stroked="f" strokeweight="1pt"/>
                      <v:rect id="Rectangle 15" o:spid="_x0000_s1030"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63CcMA&#10;AADbAAAADwAAAGRycy9kb3ducmV2LnhtbERPTWvCQBC9F/wPywi91Y0FQ42uImIlh5Zi9OBxyI7Z&#10;aHY2ZFeT/vtuodDbPN7nLNeDbcSDOl87VjCdJCCIS6drrhScju8vbyB8QNbYOCYF3+RhvRo9LTHT&#10;rucDPYpQiRjCPkMFJoQ2k9KXhiz6iWuJI3dxncUQYVdJ3WEfw20jX5MklRZrjg0GW9oaKm/F3SoY&#10;ktlm13+Y3a1O9/PP4pqn+ddZqefxsFmACDSEf/GfO9dx/gx+f4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63CcMAAADbAAAADwAAAAAAAAAAAAAAAACYAgAAZHJzL2Rv&#10;d25yZXYueG1sUEsFBgAAAAAEAAQA9QAAAIgDAAAAAA==&#10;" fillcolor="#2f4b83 [3207]" stroked="f"/>
                      <v:rect id="Rectangle 16" o:spid="_x0000_s1031"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AnTcIA&#10;AADbAAAADwAAAGRycy9kb3ducmV2LnhtbERPS2sCMRC+C/0PYQpepGYVXGRrFPEN6kHbS2/DZrq7&#10;7WYSNlHXf98IBW/z8T1nMmtNLa7U+MqygkE/AUGcW11xoeDzY/02BuEDssbaMim4k4fZ9KUzwUzb&#10;G5/oeg6FiCHsM1RQhuAyKX1ekkHft444ct+2MRgibAqpG7zFcFPLYZKk0mDFsaFER4uS8t/zxShw&#10;p6903XPz/Qg3q8P4aH72u+1Sqe5rO38HEagNT/G/e6fj/BQev8QD5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CdNwgAAANsAAAAPAAAAAAAAAAAAAAAAAJgCAABkcnMvZG93&#10;bnJldi54bWxQSwUGAAAAAAQABAD1AAAAhwMAAAAA&#10;" fillcolor="#bdcedd [1301]" stroked="f" strokeweight="1pt"/>
                      <w10:wrap anchory="page"/>
                    </v:group>
                  </w:pict>
                </mc:Fallback>
              </mc:AlternateContent>
            </w:r>
            <w:r w:rsidR="00957A83" w:rsidRPr="00B37F50">
              <w:rPr>
                <w:noProof/>
                <w:sz w:val="22"/>
                <w:szCs w:val="28"/>
              </w:rPr>
              <mc:AlternateContent>
                <mc:Choice Requires="wps">
                  <w:drawing>
                    <wp:inline distT="0" distB="0" distL="0" distR="0" wp14:anchorId="230F015A" wp14:editId="11B3AF31">
                      <wp:extent cx="2962568" cy="6456335"/>
                      <wp:effectExtent l="0" t="0" r="0" b="1905"/>
                      <wp:docPr id="1" name="Text Box 1"/>
                      <wp:cNvGraphicFramePr/>
                      <a:graphic xmlns:a="http://schemas.openxmlformats.org/drawingml/2006/main">
                        <a:graphicData uri="http://schemas.microsoft.com/office/word/2010/wordprocessingShape">
                          <wps:wsp>
                            <wps:cNvSpPr txBox="1"/>
                            <wps:spPr>
                              <a:xfrm>
                                <a:off x="0" y="0"/>
                                <a:ext cx="2962568" cy="6456335"/>
                              </a:xfrm>
                              <a:prstGeom prst="rect">
                                <a:avLst/>
                              </a:prstGeom>
                              <a:noFill/>
                              <a:ln w="6350">
                                <a:noFill/>
                              </a:ln>
                            </wps:spPr>
                            <wps:txbx>
                              <w:txbxContent>
                                <w:p w:rsidR="0057279F" w:rsidRPr="0057279F" w:rsidRDefault="0057279F" w:rsidP="0057279F">
                                  <w:pPr>
                                    <w:pStyle w:val="Heading3"/>
                                    <w:shd w:val="clear" w:color="auto" w:fill="FFFFFF"/>
                                    <w:spacing w:before="300" w:after="150"/>
                                    <w:jc w:val="right"/>
                                    <w:rPr>
                                      <w:rFonts w:ascii="Arial" w:hAnsi="Arial" w:cs="B Nazanin"/>
                                      <w:b w:val="0"/>
                                      <w:bCs/>
                                      <w:color w:val="auto"/>
                                      <w:spacing w:val="15"/>
                                      <w:szCs w:val="28"/>
                                    </w:rPr>
                                  </w:pPr>
                                  <w:r w:rsidRPr="0057279F">
                                    <w:rPr>
                                      <w:rFonts w:ascii="Arial" w:hAnsi="Arial" w:cs="B Nazanin"/>
                                      <w:b w:val="0"/>
                                      <w:bCs/>
                                      <w:color w:val="auto"/>
                                      <w:spacing w:val="15"/>
                                      <w:szCs w:val="28"/>
                                      <w:rtl/>
                                    </w:rPr>
                                    <w:t>توصیه هایی جهت پیشگیری و کنترل فشار خون بالا</w:t>
                                  </w:r>
                                  <w:r w:rsidRPr="0057279F">
                                    <w:rPr>
                                      <w:rFonts w:ascii="Arial" w:hAnsi="Arial" w:cs="B Nazanin" w:hint="cs"/>
                                      <w:b w:val="0"/>
                                      <w:bCs/>
                                      <w:color w:val="auto"/>
                                      <w:spacing w:val="15"/>
                                      <w:szCs w:val="28"/>
                                      <w:rtl/>
                                    </w:rPr>
                                    <w:t>:</w:t>
                                  </w:r>
                                </w:p>
                                <w:p w:rsidR="0057279F" w:rsidRPr="0057279F" w:rsidRDefault="0057279F" w:rsidP="0057279F">
                                  <w:pPr>
                                    <w:pStyle w:val="Heading4"/>
                                    <w:shd w:val="clear" w:color="auto" w:fill="FFFFFF"/>
                                    <w:spacing w:before="150" w:after="150"/>
                                    <w:jc w:val="right"/>
                                    <w:rPr>
                                      <w:rFonts w:ascii="Arial" w:hAnsi="Arial" w:cs="B Nazanin"/>
                                      <w:color w:val="auto"/>
                                      <w:spacing w:val="15"/>
                                      <w:szCs w:val="28"/>
                                    </w:rPr>
                                  </w:pPr>
                                  <w:r w:rsidRPr="0057279F">
                                    <w:rPr>
                                      <w:rFonts w:ascii="Arial" w:hAnsi="Arial" w:cs="B Nazanin"/>
                                      <w:color w:val="auto"/>
                                      <w:spacing w:val="15"/>
                                      <w:szCs w:val="28"/>
                                      <w:rtl/>
                                    </w:rPr>
                                    <w:t>وزن خود را در حد طبیعی حفظ کنیدو در صورت اضافه وزن نسبت به از دست دادن وزن اضافی تان اقدام کنید.هر چه کاهش وزن بیشتر به همان اندازه فشار خون بیشتر پایین می آید.فایده دیگر کاهش وزن این است ا ثر دارو درمانی را در کاهش فشار خون تشدید می کند</w:t>
                                  </w:r>
                                  <w:r w:rsidRPr="0057279F">
                                    <w:rPr>
                                      <w:rFonts w:ascii="Arial" w:hAnsi="Arial" w:cs="B Nazanin"/>
                                      <w:color w:val="auto"/>
                                      <w:spacing w:val="15"/>
                                      <w:szCs w:val="28"/>
                                    </w:rPr>
                                    <w:t>.</w:t>
                                  </w:r>
                                  <w:r w:rsidRPr="0057279F">
                                    <w:rPr>
                                      <w:rFonts w:ascii="Arial" w:hAnsi="Arial" w:cs="B Nazanin"/>
                                      <w:color w:val="auto"/>
                                      <w:spacing w:val="15"/>
                                      <w:szCs w:val="28"/>
                                    </w:rPr>
                                    <w:br/>
                                  </w:r>
                                  <w:r w:rsidRPr="0057279F">
                                    <w:rPr>
                                      <w:rFonts w:ascii="Arial" w:hAnsi="Arial" w:cs="B Nazanin"/>
                                      <w:color w:val="auto"/>
                                      <w:spacing w:val="15"/>
                                      <w:szCs w:val="28"/>
                                      <w:rtl/>
                                    </w:rPr>
                                    <w:t>نمک را به میزان متعادل مصرف کنید انواع غذاها را کم نمک تهیه کنیدو سر سفره نیز از نمک استفاده نکنید . علاوه بر این از خوردن غذاهای شورمثل نان های شور و غذاهای فرآیند شده مثل سوسیس ،کالباس ،کنسرو ها</w:t>
                                  </w:r>
                                  <w:r w:rsidRPr="0057279F">
                                    <w:rPr>
                                      <w:rFonts w:ascii="Sakkal Majalla" w:hAnsi="Sakkal Majalla" w:cs="Sakkal Majalla" w:hint="cs"/>
                                      <w:color w:val="auto"/>
                                      <w:spacing w:val="15"/>
                                      <w:szCs w:val="28"/>
                                      <w:rtl/>
                                    </w:rPr>
                                    <w:t>…</w:t>
                                  </w:r>
                                  <w:r w:rsidRPr="0057279F">
                                    <w:rPr>
                                      <w:rFonts w:ascii="Arial" w:hAnsi="Arial" w:cs="B Nazanin" w:hint="cs"/>
                                      <w:color w:val="auto"/>
                                      <w:spacing w:val="15"/>
                                      <w:szCs w:val="28"/>
                                      <w:rtl/>
                                    </w:rPr>
                                    <w:t>خود</w:t>
                                  </w:r>
                                  <w:r w:rsidRPr="0057279F">
                                    <w:rPr>
                                      <w:rFonts w:ascii="Arial" w:hAnsi="Arial" w:cs="B Nazanin"/>
                                      <w:color w:val="auto"/>
                                      <w:spacing w:val="15"/>
                                      <w:szCs w:val="28"/>
                                      <w:rtl/>
                                    </w:rPr>
                                    <w:t xml:space="preserve"> </w:t>
                                  </w:r>
                                  <w:r w:rsidRPr="0057279F">
                                    <w:rPr>
                                      <w:rFonts w:ascii="Arial" w:hAnsi="Arial" w:cs="B Nazanin" w:hint="cs"/>
                                      <w:color w:val="auto"/>
                                      <w:spacing w:val="15"/>
                                      <w:szCs w:val="28"/>
                                      <w:rtl/>
                                    </w:rPr>
                                    <w:t>داری</w:t>
                                  </w:r>
                                  <w:r w:rsidRPr="0057279F">
                                    <w:rPr>
                                      <w:rFonts w:ascii="Arial" w:hAnsi="Arial" w:cs="B Nazanin"/>
                                      <w:color w:val="auto"/>
                                      <w:spacing w:val="15"/>
                                      <w:szCs w:val="28"/>
                                      <w:rtl/>
                                    </w:rPr>
                                    <w:t xml:space="preserve"> </w:t>
                                  </w:r>
                                  <w:r w:rsidRPr="0057279F">
                                    <w:rPr>
                                      <w:rFonts w:ascii="Arial" w:hAnsi="Arial" w:cs="B Nazanin" w:hint="cs"/>
                                      <w:color w:val="auto"/>
                                      <w:spacing w:val="15"/>
                                      <w:szCs w:val="28"/>
                                      <w:rtl/>
                                    </w:rPr>
                                    <w:t>کنید</w:t>
                                  </w:r>
                                  <w:r w:rsidRPr="0057279F">
                                    <w:rPr>
                                      <w:rFonts w:ascii="Arial" w:hAnsi="Arial" w:cs="B Nazanin"/>
                                      <w:color w:val="auto"/>
                                      <w:spacing w:val="15"/>
                                      <w:szCs w:val="28"/>
                                      <w:rtl/>
                                    </w:rPr>
                                    <w:t>.</w:t>
                                  </w:r>
                                  <w:r w:rsidRPr="0057279F">
                                    <w:rPr>
                                      <w:rFonts w:ascii="Arial" w:hAnsi="Arial" w:cs="B Nazanin" w:hint="cs"/>
                                      <w:color w:val="auto"/>
                                      <w:spacing w:val="15"/>
                                      <w:szCs w:val="28"/>
                                      <w:rtl/>
                                    </w:rPr>
                                    <w:t>هدف</w:t>
                                  </w:r>
                                  <w:r w:rsidRPr="0057279F">
                                    <w:rPr>
                                      <w:rFonts w:ascii="Arial" w:hAnsi="Arial" w:cs="B Nazanin"/>
                                      <w:color w:val="auto"/>
                                      <w:spacing w:val="15"/>
                                      <w:szCs w:val="28"/>
                                      <w:rtl/>
                                    </w:rPr>
                                    <w:t xml:space="preserve"> </w:t>
                                  </w:r>
                                  <w:r w:rsidRPr="0057279F">
                                    <w:rPr>
                                      <w:rFonts w:ascii="Arial" w:hAnsi="Arial" w:cs="B Nazanin" w:hint="cs"/>
                                      <w:color w:val="auto"/>
                                      <w:spacing w:val="15"/>
                                      <w:szCs w:val="28"/>
                                      <w:rtl/>
                                    </w:rPr>
                                    <w:t>از</w:t>
                                  </w:r>
                                  <w:r w:rsidRPr="0057279F">
                                    <w:rPr>
                                      <w:rFonts w:ascii="Arial" w:hAnsi="Arial" w:cs="B Nazanin"/>
                                      <w:color w:val="auto"/>
                                      <w:spacing w:val="15"/>
                                      <w:szCs w:val="28"/>
                                      <w:rtl/>
                                    </w:rPr>
                                    <w:t xml:space="preserve"> </w:t>
                                  </w:r>
                                  <w:r w:rsidRPr="0057279F">
                                    <w:rPr>
                                      <w:rFonts w:ascii="Arial" w:hAnsi="Arial" w:cs="B Nazanin" w:hint="cs"/>
                                      <w:color w:val="auto"/>
                                      <w:spacing w:val="15"/>
                                      <w:szCs w:val="28"/>
                                      <w:rtl/>
                                    </w:rPr>
                                    <w:t>محدودیت</w:t>
                                  </w:r>
                                  <w:r w:rsidRPr="0057279F">
                                    <w:rPr>
                                      <w:rFonts w:ascii="Arial" w:hAnsi="Arial" w:cs="B Nazanin"/>
                                      <w:color w:val="auto"/>
                                      <w:spacing w:val="15"/>
                                      <w:szCs w:val="28"/>
                                      <w:rtl/>
                                    </w:rPr>
                                    <w:t xml:space="preserve"> </w:t>
                                  </w:r>
                                  <w:r w:rsidRPr="0057279F">
                                    <w:rPr>
                                      <w:rFonts w:ascii="Arial" w:hAnsi="Arial" w:cs="B Nazanin" w:hint="cs"/>
                                      <w:color w:val="auto"/>
                                      <w:spacing w:val="15"/>
                                      <w:szCs w:val="28"/>
                                      <w:rtl/>
                                    </w:rPr>
                                    <w:t>در</w:t>
                                  </w:r>
                                  <w:r w:rsidRPr="0057279F">
                                    <w:rPr>
                                      <w:rFonts w:ascii="Arial" w:hAnsi="Arial" w:cs="B Nazanin"/>
                                      <w:color w:val="auto"/>
                                      <w:spacing w:val="15"/>
                                      <w:szCs w:val="28"/>
                                      <w:rtl/>
                                    </w:rPr>
                                    <w:t xml:space="preserve"> </w:t>
                                  </w:r>
                                  <w:r w:rsidRPr="0057279F">
                                    <w:rPr>
                                      <w:rFonts w:ascii="Arial" w:hAnsi="Arial" w:cs="B Nazanin" w:hint="cs"/>
                                      <w:color w:val="auto"/>
                                      <w:spacing w:val="15"/>
                                      <w:szCs w:val="28"/>
                                      <w:rtl/>
                                    </w:rPr>
                                    <w:t>مصرف</w:t>
                                  </w:r>
                                  <w:r w:rsidRPr="0057279F">
                                    <w:rPr>
                                      <w:rFonts w:ascii="Arial" w:hAnsi="Arial" w:cs="B Nazanin"/>
                                      <w:color w:val="auto"/>
                                      <w:spacing w:val="15"/>
                                      <w:szCs w:val="28"/>
                                      <w:rtl/>
                                    </w:rPr>
                                    <w:t xml:space="preserve"> </w:t>
                                  </w:r>
                                  <w:r w:rsidRPr="0057279F">
                                    <w:rPr>
                                      <w:rFonts w:ascii="Arial" w:hAnsi="Arial" w:cs="B Nazanin" w:hint="cs"/>
                                      <w:color w:val="auto"/>
                                      <w:spacing w:val="15"/>
                                      <w:szCs w:val="28"/>
                                      <w:rtl/>
                                    </w:rPr>
                                    <w:t>نمک</w:t>
                                  </w:r>
                                  <w:r w:rsidRPr="0057279F">
                                    <w:rPr>
                                      <w:rFonts w:ascii="Arial" w:hAnsi="Arial" w:cs="B Nazanin"/>
                                      <w:color w:val="auto"/>
                                      <w:spacing w:val="15"/>
                                      <w:szCs w:val="28"/>
                                      <w:rtl/>
                                    </w:rPr>
                                    <w:t xml:space="preserve"> </w:t>
                                  </w:r>
                                  <w:r w:rsidRPr="0057279F">
                                    <w:rPr>
                                      <w:rFonts w:ascii="Arial" w:hAnsi="Arial" w:cs="B Nazanin" w:hint="cs"/>
                                      <w:color w:val="auto"/>
                                      <w:spacing w:val="15"/>
                                      <w:szCs w:val="28"/>
                                      <w:rtl/>
                                    </w:rPr>
                                    <w:t>محدودیت</w:t>
                                  </w:r>
                                  <w:r w:rsidRPr="0057279F">
                                    <w:rPr>
                                      <w:rFonts w:ascii="Arial" w:hAnsi="Arial" w:cs="B Nazanin"/>
                                      <w:color w:val="auto"/>
                                      <w:spacing w:val="15"/>
                                      <w:szCs w:val="28"/>
                                      <w:rtl/>
                                    </w:rPr>
                                    <w:t xml:space="preserve"> </w:t>
                                  </w:r>
                                  <w:r w:rsidRPr="0057279F">
                                    <w:rPr>
                                      <w:rFonts w:ascii="Arial" w:hAnsi="Arial" w:cs="B Nazanin" w:hint="cs"/>
                                      <w:color w:val="auto"/>
                                      <w:spacing w:val="15"/>
                                      <w:szCs w:val="28"/>
                                      <w:rtl/>
                                    </w:rPr>
                                    <w:t>در</w:t>
                                  </w:r>
                                  <w:r w:rsidRPr="0057279F">
                                    <w:rPr>
                                      <w:rFonts w:ascii="Arial" w:hAnsi="Arial" w:cs="B Nazanin"/>
                                      <w:color w:val="auto"/>
                                      <w:spacing w:val="15"/>
                                      <w:szCs w:val="28"/>
                                      <w:rtl/>
                                    </w:rPr>
                                    <w:t xml:space="preserve"> </w:t>
                                  </w:r>
                                  <w:r w:rsidRPr="0057279F">
                                    <w:rPr>
                                      <w:rFonts w:ascii="Arial" w:hAnsi="Arial" w:cs="B Nazanin" w:hint="cs"/>
                                      <w:color w:val="auto"/>
                                      <w:spacing w:val="15"/>
                                      <w:szCs w:val="28"/>
                                      <w:rtl/>
                                    </w:rPr>
                                    <w:t>مصرف</w:t>
                                  </w:r>
                                  <w:r w:rsidRPr="0057279F">
                                    <w:rPr>
                                      <w:rFonts w:ascii="Arial" w:hAnsi="Arial" w:cs="B Nazanin"/>
                                      <w:color w:val="auto"/>
                                      <w:spacing w:val="15"/>
                                      <w:szCs w:val="28"/>
                                      <w:rtl/>
                                    </w:rPr>
                                    <w:t xml:space="preserve"> </w:t>
                                  </w:r>
                                  <w:r w:rsidRPr="0057279F">
                                    <w:rPr>
                                      <w:rFonts w:ascii="Arial" w:hAnsi="Arial" w:cs="B Nazanin" w:hint="cs"/>
                                      <w:color w:val="auto"/>
                                      <w:spacing w:val="15"/>
                                      <w:szCs w:val="28"/>
                                      <w:rtl/>
                                    </w:rPr>
                                    <w:t>سدیم</w:t>
                                  </w:r>
                                  <w:r w:rsidRPr="0057279F">
                                    <w:rPr>
                                      <w:rFonts w:ascii="Arial" w:hAnsi="Arial" w:cs="B Nazanin"/>
                                      <w:color w:val="auto"/>
                                      <w:spacing w:val="15"/>
                                      <w:szCs w:val="28"/>
                                      <w:rtl/>
                                    </w:rPr>
                                    <w:t xml:space="preserve"> </w:t>
                                  </w:r>
                                  <w:r w:rsidRPr="0057279F">
                                    <w:rPr>
                                      <w:rFonts w:ascii="Arial" w:hAnsi="Arial" w:cs="B Nazanin" w:hint="cs"/>
                                      <w:color w:val="auto"/>
                                      <w:spacing w:val="15"/>
                                      <w:szCs w:val="28"/>
                                      <w:rtl/>
                                    </w:rPr>
                                    <w:t>است</w:t>
                                  </w:r>
                                </w:p>
                                <w:p w:rsidR="00B04FC8" w:rsidRPr="0057279F" w:rsidRDefault="00B04FC8" w:rsidP="0057279F">
                                  <w:pPr>
                                    <w:bidi/>
                                    <w:rPr>
                                      <w:rFonts w:cs="B Nazanin"/>
                                      <w:sz w:val="28"/>
                                      <w:szCs w:val="28"/>
                                      <w:shd w:val="clear" w:color="auto" w:fill="FFFFFF"/>
                                      <w:rtl/>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30F015A" id="_x0000_t202" coordsize="21600,21600" o:spt="202" path="m,l,21600r21600,l21600,xe">
                      <v:stroke joinstyle="miter"/>
                      <v:path gradientshapeok="t" o:connecttype="rect"/>
                    </v:shapetype>
                    <v:shape id="Text Box 1" o:spid="_x0000_s1027" type="#_x0000_t202" style="width:233.25pt;height:50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" filled="f" stroked="f" strokeweight=".5pt">
                      <v:textbox>
                        <w:txbxContent>
                          <w:p w:rsidR="0057279F" w:rsidRPr="0057279F" w:rsidRDefault="0057279F" w:rsidP="0057279F">
                            <w:pPr>
                              <w:pStyle w:val="Heading3"/>
                              <w:shd w:val="clear" w:color="auto" w:fill="FFFFFF"/>
                              <w:spacing w:before="300" w:after="150"/>
                              <w:jc w:val="right"/>
                              <w:rPr>
                                <w:rFonts w:ascii="Arial" w:hAnsi="Arial" w:cs="B Nazanin"/>
                                <w:b w:val="0"/>
                                <w:bCs/>
                                <w:color w:val="auto"/>
                                <w:spacing w:val="15"/>
                                <w:szCs w:val="28"/>
                              </w:rPr>
                            </w:pPr>
                            <w:r w:rsidRPr="0057279F">
                              <w:rPr>
                                <w:rFonts w:ascii="Arial" w:hAnsi="Arial" w:cs="B Nazanin"/>
                                <w:b w:val="0"/>
                                <w:bCs/>
                                <w:color w:val="auto"/>
                                <w:spacing w:val="15"/>
                                <w:szCs w:val="28"/>
                                <w:rtl/>
                              </w:rPr>
                              <w:t>توصیه هایی جهت پیشگیری و کنترل فشار خون بالا</w:t>
                            </w:r>
                            <w:r w:rsidRPr="0057279F">
                              <w:rPr>
                                <w:rFonts w:ascii="Arial" w:hAnsi="Arial" w:cs="B Nazanin" w:hint="cs"/>
                                <w:b w:val="0"/>
                                <w:bCs/>
                                <w:color w:val="auto"/>
                                <w:spacing w:val="15"/>
                                <w:szCs w:val="28"/>
                                <w:rtl/>
                              </w:rPr>
                              <w:t>:</w:t>
                            </w:r>
                          </w:p>
                          <w:p w:rsidR="0057279F" w:rsidRPr="0057279F" w:rsidRDefault="0057279F" w:rsidP="0057279F">
                            <w:pPr>
                              <w:pStyle w:val="Heading4"/>
                              <w:shd w:val="clear" w:color="auto" w:fill="FFFFFF"/>
                              <w:spacing w:before="150" w:after="150"/>
                              <w:jc w:val="right"/>
                              <w:rPr>
                                <w:rFonts w:ascii="Arial" w:hAnsi="Arial" w:cs="B Nazanin"/>
                                <w:color w:val="auto"/>
                                <w:spacing w:val="15"/>
                                <w:szCs w:val="28"/>
                              </w:rPr>
                            </w:pPr>
                            <w:r w:rsidRPr="0057279F">
                              <w:rPr>
                                <w:rFonts w:ascii="Arial" w:hAnsi="Arial" w:cs="B Nazanin"/>
                                <w:color w:val="auto"/>
                                <w:spacing w:val="15"/>
                                <w:szCs w:val="28"/>
                                <w:rtl/>
                              </w:rPr>
                              <w:t>وزن خود را در حد طبیعی حفظ کنیدو در صورت اضافه وزن نسبت به از دست دادن وزن اضافی تان اقدام کنید.هر چه کاهش وزن بیشتر به همان اندازه فشار خون بیشتر پایین می آید.فایده دیگر کاهش وزن این است ا ثر دارو درمانی را در کاهش فشار خون تشدید می کند</w:t>
                            </w:r>
                            <w:r w:rsidRPr="0057279F">
                              <w:rPr>
                                <w:rFonts w:ascii="Arial" w:hAnsi="Arial" w:cs="B Nazanin"/>
                                <w:color w:val="auto"/>
                                <w:spacing w:val="15"/>
                                <w:szCs w:val="28"/>
                              </w:rPr>
                              <w:t>.</w:t>
                            </w:r>
                            <w:r w:rsidRPr="0057279F">
                              <w:rPr>
                                <w:rFonts w:ascii="Arial" w:hAnsi="Arial" w:cs="B Nazanin"/>
                                <w:color w:val="auto"/>
                                <w:spacing w:val="15"/>
                                <w:szCs w:val="28"/>
                              </w:rPr>
                              <w:br/>
                            </w:r>
                            <w:r w:rsidRPr="0057279F">
                              <w:rPr>
                                <w:rFonts w:ascii="Arial" w:hAnsi="Arial" w:cs="B Nazanin"/>
                                <w:color w:val="auto"/>
                                <w:spacing w:val="15"/>
                                <w:szCs w:val="28"/>
                                <w:rtl/>
                              </w:rPr>
                              <w:t>نمک را به میزان متعادل مصرف کنید انواع غذاها را کم نمک تهیه کنیدو سر سفره نیز از نمک استفاده نکنید . علاوه بر این از خوردن غذاهای شورمثل نان های شور و غذاهای فرآیند شده مثل سوسیس ،کالباس ،کنسرو ها</w:t>
                            </w:r>
                            <w:r w:rsidRPr="0057279F">
                              <w:rPr>
                                <w:rFonts w:ascii="Sakkal Majalla" w:hAnsi="Sakkal Majalla" w:cs="Sakkal Majalla" w:hint="cs"/>
                                <w:color w:val="auto"/>
                                <w:spacing w:val="15"/>
                                <w:szCs w:val="28"/>
                                <w:rtl/>
                              </w:rPr>
                              <w:t>…</w:t>
                            </w:r>
                            <w:r w:rsidRPr="0057279F">
                              <w:rPr>
                                <w:rFonts w:ascii="Arial" w:hAnsi="Arial" w:cs="B Nazanin" w:hint="cs"/>
                                <w:color w:val="auto"/>
                                <w:spacing w:val="15"/>
                                <w:szCs w:val="28"/>
                                <w:rtl/>
                              </w:rPr>
                              <w:t>خود</w:t>
                            </w:r>
                            <w:r w:rsidRPr="0057279F">
                              <w:rPr>
                                <w:rFonts w:ascii="Arial" w:hAnsi="Arial" w:cs="B Nazanin"/>
                                <w:color w:val="auto"/>
                                <w:spacing w:val="15"/>
                                <w:szCs w:val="28"/>
                                <w:rtl/>
                              </w:rPr>
                              <w:t xml:space="preserve"> </w:t>
                            </w:r>
                            <w:r w:rsidRPr="0057279F">
                              <w:rPr>
                                <w:rFonts w:ascii="Arial" w:hAnsi="Arial" w:cs="B Nazanin" w:hint="cs"/>
                                <w:color w:val="auto"/>
                                <w:spacing w:val="15"/>
                                <w:szCs w:val="28"/>
                                <w:rtl/>
                              </w:rPr>
                              <w:t>داری</w:t>
                            </w:r>
                            <w:r w:rsidRPr="0057279F">
                              <w:rPr>
                                <w:rFonts w:ascii="Arial" w:hAnsi="Arial" w:cs="B Nazanin"/>
                                <w:color w:val="auto"/>
                                <w:spacing w:val="15"/>
                                <w:szCs w:val="28"/>
                                <w:rtl/>
                              </w:rPr>
                              <w:t xml:space="preserve"> </w:t>
                            </w:r>
                            <w:r w:rsidRPr="0057279F">
                              <w:rPr>
                                <w:rFonts w:ascii="Arial" w:hAnsi="Arial" w:cs="B Nazanin" w:hint="cs"/>
                                <w:color w:val="auto"/>
                                <w:spacing w:val="15"/>
                                <w:szCs w:val="28"/>
                                <w:rtl/>
                              </w:rPr>
                              <w:t>کنید</w:t>
                            </w:r>
                            <w:r w:rsidRPr="0057279F">
                              <w:rPr>
                                <w:rFonts w:ascii="Arial" w:hAnsi="Arial" w:cs="B Nazanin"/>
                                <w:color w:val="auto"/>
                                <w:spacing w:val="15"/>
                                <w:szCs w:val="28"/>
                                <w:rtl/>
                              </w:rPr>
                              <w:t>.</w:t>
                            </w:r>
                            <w:r w:rsidRPr="0057279F">
                              <w:rPr>
                                <w:rFonts w:ascii="Arial" w:hAnsi="Arial" w:cs="B Nazanin" w:hint="cs"/>
                                <w:color w:val="auto"/>
                                <w:spacing w:val="15"/>
                                <w:szCs w:val="28"/>
                                <w:rtl/>
                              </w:rPr>
                              <w:t>هدف</w:t>
                            </w:r>
                            <w:r w:rsidRPr="0057279F">
                              <w:rPr>
                                <w:rFonts w:ascii="Arial" w:hAnsi="Arial" w:cs="B Nazanin"/>
                                <w:color w:val="auto"/>
                                <w:spacing w:val="15"/>
                                <w:szCs w:val="28"/>
                                <w:rtl/>
                              </w:rPr>
                              <w:t xml:space="preserve"> </w:t>
                            </w:r>
                            <w:r w:rsidRPr="0057279F">
                              <w:rPr>
                                <w:rFonts w:ascii="Arial" w:hAnsi="Arial" w:cs="B Nazanin" w:hint="cs"/>
                                <w:color w:val="auto"/>
                                <w:spacing w:val="15"/>
                                <w:szCs w:val="28"/>
                                <w:rtl/>
                              </w:rPr>
                              <w:t>از</w:t>
                            </w:r>
                            <w:r w:rsidRPr="0057279F">
                              <w:rPr>
                                <w:rFonts w:ascii="Arial" w:hAnsi="Arial" w:cs="B Nazanin"/>
                                <w:color w:val="auto"/>
                                <w:spacing w:val="15"/>
                                <w:szCs w:val="28"/>
                                <w:rtl/>
                              </w:rPr>
                              <w:t xml:space="preserve"> </w:t>
                            </w:r>
                            <w:r w:rsidRPr="0057279F">
                              <w:rPr>
                                <w:rFonts w:ascii="Arial" w:hAnsi="Arial" w:cs="B Nazanin" w:hint="cs"/>
                                <w:color w:val="auto"/>
                                <w:spacing w:val="15"/>
                                <w:szCs w:val="28"/>
                                <w:rtl/>
                              </w:rPr>
                              <w:t>محدودیت</w:t>
                            </w:r>
                            <w:r w:rsidRPr="0057279F">
                              <w:rPr>
                                <w:rFonts w:ascii="Arial" w:hAnsi="Arial" w:cs="B Nazanin"/>
                                <w:color w:val="auto"/>
                                <w:spacing w:val="15"/>
                                <w:szCs w:val="28"/>
                                <w:rtl/>
                              </w:rPr>
                              <w:t xml:space="preserve"> </w:t>
                            </w:r>
                            <w:r w:rsidRPr="0057279F">
                              <w:rPr>
                                <w:rFonts w:ascii="Arial" w:hAnsi="Arial" w:cs="B Nazanin" w:hint="cs"/>
                                <w:color w:val="auto"/>
                                <w:spacing w:val="15"/>
                                <w:szCs w:val="28"/>
                                <w:rtl/>
                              </w:rPr>
                              <w:t>در</w:t>
                            </w:r>
                            <w:r w:rsidRPr="0057279F">
                              <w:rPr>
                                <w:rFonts w:ascii="Arial" w:hAnsi="Arial" w:cs="B Nazanin"/>
                                <w:color w:val="auto"/>
                                <w:spacing w:val="15"/>
                                <w:szCs w:val="28"/>
                                <w:rtl/>
                              </w:rPr>
                              <w:t xml:space="preserve"> </w:t>
                            </w:r>
                            <w:r w:rsidRPr="0057279F">
                              <w:rPr>
                                <w:rFonts w:ascii="Arial" w:hAnsi="Arial" w:cs="B Nazanin" w:hint="cs"/>
                                <w:color w:val="auto"/>
                                <w:spacing w:val="15"/>
                                <w:szCs w:val="28"/>
                                <w:rtl/>
                              </w:rPr>
                              <w:t>مصرف</w:t>
                            </w:r>
                            <w:r w:rsidRPr="0057279F">
                              <w:rPr>
                                <w:rFonts w:ascii="Arial" w:hAnsi="Arial" w:cs="B Nazanin"/>
                                <w:color w:val="auto"/>
                                <w:spacing w:val="15"/>
                                <w:szCs w:val="28"/>
                                <w:rtl/>
                              </w:rPr>
                              <w:t xml:space="preserve"> </w:t>
                            </w:r>
                            <w:r w:rsidRPr="0057279F">
                              <w:rPr>
                                <w:rFonts w:ascii="Arial" w:hAnsi="Arial" w:cs="B Nazanin" w:hint="cs"/>
                                <w:color w:val="auto"/>
                                <w:spacing w:val="15"/>
                                <w:szCs w:val="28"/>
                                <w:rtl/>
                              </w:rPr>
                              <w:t>نمک</w:t>
                            </w:r>
                            <w:r w:rsidRPr="0057279F">
                              <w:rPr>
                                <w:rFonts w:ascii="Arial" w:hAnsi="Arial" w:cs="B Nazanin"/>
                                <w:color w:val="auto"/>
                                <w:spacing w:val="15"/>
                                <w:szCs w:val="28"/>
                                <w:rtl/>
                              </w:rPr>
                              <w:t xml:space="preserve"> </w:t>
                            </w:r>
                            <w:r w:rsidRPr="0057279F">
                              <w:rPr>
                                <w:rFonts w:ascii="Arial" w:hAnsi="Arial" w:cs="B Nazanin" w:hint="cs"/>
                                <w:color w:val="auto"/>
                                <w:spacing w:val="15"/>
                                <w:szCs w:val="28"/>
                                <w:rtl/>
                              </w:rPr>
                              <w:t>محدودیت</w:t>
                            </w:r>
                            <w:r w:rsidRPr="0057279F">
                              <w:rPr>
                                <w:rFonts w:ascii="Arial" w:hAnsi="Arial" w:cs="B Nazanin"/>
                                <w:color w:val="auto"/>
                                <w:spacing w:val="15"/>
                                <w:szCs w:val="28"/>
                                <w:rtl/>
                              </w:rPr>
                              <w:t xml:space="preserve"> </w:t>
                            </w:r>
                            <w:r w:rsidRPr="0057279F">
                              <w:rPr>
                                <w:rFonts w:ascii="Arial" w:hAnsi="Arial" w:cs="B Nazanin" w:hint="cs"/>
                                <w:color w:val="auto"/>
                                <w:spacing w:val="15"/>
                                <w:szCs w:val="28"/>
                                <w:rtl/>
                              </w:rPr>
                              <w:t>در</w:t>
                            </w:r>
                            <w:r w:rsidRPr="0057279F">
                              <w:rPr>
                                <w:rFonts w:ascii="Arial" w:hAnsi="Arial" w:cs="B Nazanin"/>
                                <w:color w:val="auto"/>
                                <w:spacing w:val="15"/>
                                <w:szCs w:val="28"/>
                                <w:rtl/>
                              </w:rPr>
                              <w:t xml:space="preserve"> </w:t>
                            </w:r>
                            <w:r w:rsidRPr="0057279F">
                              <w:rPr>
                                <w:rFonts w:ascii="Arial" w:hAnsi="Arial" w:cs="B Nazanin" w:hint="cs"/>
                                <w:color w:val="auto"/>
                                <w:spacing w:val="15"/>
                                <w:szCs w:val="28"/>
                                <w:rtl/>
                              </w:rPr>
                              <w:t>مصرف</w:t>
                            </w:r>
                            <w:r w:rsidRPr="0057279F">
                              <w:rPr>
                                <w:rFonts w:ascii="Arial" w:hAnsi="Arial" w:cs="B Nazanin"/>
                                <w:color w:val="auto"/>
                                <w:spacing w:val="15"/>
                                <w:szCs w:val="28"/>
                                <w:rtl/>
                              </w:rPr>
                              <w:t xml:space="preserve"> </w:t>
                            </w:r>
                            <w:r w:rsidRPr="0057279F">
                              <w:rPr>
                                <w:rFonts w:ascii="Arial" w:hAnsi="Arial" w:cs="B Nazanin" w:hint="cs"/>
                                <w:color w:val="auto"/>
                                <w:spacing w:val="15"/>
                                <w:szCs w:val="28"/>
                                <w:rtl/>
                              </w:rPr>
                              <w:t>سدیم</w:t>
                            </w:r>
                            <w:r w:rsidRPr="0057279F">
                              <w:rPr>
                                <w:rFonts w:ascii="Arial" w:hAnsi="Arial" w:cs="B Nazanin"/>
                                <w:color w:val="auto"/>
                                <w:spacing w:val="15"/>
                                <w:szCs w:val="28"/>
                                <w:rtl/>
                              </w:rPr>
                              <w:t xml:space="preserve"> </w:t>
                            </w:r>
                            <w:r w:rsidRPr="0057279F">
                              <w:rPr>
                                <w:rFonts w:ascii="Arial" w:hAnsi="Arial" w:cs="B Nazanin" w:hint="cs"/>
                                <w:color w:val="auto"/>
                                <w:spacing w:val="15"/>
                                <w:szCs w:val="28"/>
                                <w:rtl/>
                              </w:rPr>
                              <w:t>است</w:t>
                            </w:r>
                          </w:p>
                          <w:p w:rsidR="00B04FC8" w:rsidRPr="0057279F" w:rsidRDefault="00B04FC8" w:rsidP="0057279F">
                            <w:pPr>
                              <w:bidi/>
                              <w:rPr>
                                <w:rFonts w:cs="B Nazanin"/>
                                <w:sz w:val="28"/>
                                <w:szCs w:val="28"/>
                                <w:shd w:val="clear" w:color="auto" w:fill="FFFFFF"/>
                                <w:rtl/>
                                <w:lang w:bidi="fa-IR"/>
                              </w:rPr>
                            </w:pPr>
                          </w:p>
                        </w:txbxContent>
                      </v:textbox>
                      <w10:anchorlock/>
                    </v:shape>
                  </w:pict>
                </mc:Fallback>
              </mc:AlternateContent>
            </w:r>
          </w:p>
        </w:tc>
        <w:tc>
          <w:tcPr>
            <w:tcW w:w="4964" w:type="dxa"/>
          </w:tcPr>
          <w:p w:rsidR="00FB3767" w:rsidRPr="00B37F50" w:rsidRDefault="00767C0B" w:rsidP="00997614">
            <w:pPr>
              <w:ind w:left="144" w:right="144"/>
              <w:rPr>
                <w:sz w:val="22"/>
                <w:szCs w:val="28"/>
              </w:rPr>
            </w:pPr>
            <w:r w:rsidRPr="00B37F50">
              <w:rPr>
                <w:noProof/>
                <w:sz w:val="22"/>
                <w:szCs w:val="28"/>
              </w:rPr>
              <mc:AlternateContent>
                <mc:Choice Requires="wps">
                  <w:drawing>
                    <wp:inline distT="0" distB="0" distL="0" distR="0" wp14:anchorId="3554A7F1" wp14:editId="0BBBAAC9">
                      <wp:extent cx="2994409" cy="7055816"/>
                      <wp:effectExtent l="0" t="0" r="0" b="0"/>
                      <wp:docPr id="6" name="Text Box 6"/>
                      <wp:cNvGraphicFramePr/>
                      <a:graphic xmlns:a="http://schemas.openxmlformats.org/drawingml/2006/main">
                        <a:graphicData uri="http://schemas.microsoft.com/office/word/2010/wordprocessingShape">
                          <wps:wsp>
                            <wps:cNvSpPr txBox="1"/>
                            <wps:spPr>
                              <a:xfrm>
                                <a:off x="0" y="0"/>
                                <a:ext cx="2994409" cy="7055816"/>
                              </a:xfrm>
                              <a:prstGeom prst="rect">
                                <a:avLst/>
                              </a:prstGeom>
                              <a:noFill/>
                              <a:ln w="6350">
                                <a:noFill/>
                              </a:ln>
                            </wps:spPr>
                            <wps:txbx>
                              <w:txbxContent>
                                <w:p w:rsidR="00B04FC8" w:rsidRDefault="0057279F" w:rsidP="0057279F">
                                  <w:pPr>
                                    <w:pStyle w:val="ListParagraph"/>
                                    <w:bidi/>
                                    <w:spacing w:after="200" w:line="360" w:lineRule="auto"/>
                                    <w:ind w:left="0"/>
                                    <w:jc w:val="center"/>
                                    <w:rPr>
                                      <w:rFonts w:cs="B Nazanin"/>
                                      <w:sz w:val="26"/>
                                      <w:szCs w:val="26"/>
                                      <w:rtl/>
                                      <w:lang w:bidi="fa-IR"/>
                                    </w:rPr>
                                  </w:pPr>
                                  <w:r>
                                    <w:rPr>
                                      <w:rFonts w:cs="B Nazanin"/>
                                      <w:noProof/>
                                      <w:sz w:val="26"/>
                                      <w:szCs w:val="26"/>
                                      <w:rtl/>
                                    </w:rPr>
                                    <w:drawing>
                                      <wp:inline distT="0" distB="0" distL="0" distR="0">
                                        <wp:extent cx="2771775" cy="1654175"/>
                                        <wp:effectExtent l="0" t="0" r="952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234567.png"/>
                                                <pic:cNvPicPr/>
                                              </pic:nvPicPr>
                                              <pic:blipFill>
                                                <a:blip r:embed="rId11">
                                                  <a:extLst>
                                                    <a:ext uri="{28A0092B-C50C-407E-A947-70E740481C1C}">
                                                      <a14:useLocalDpi xmlns:a14="http://schemas.microsoft.com/office/drawing/2010/main" val="0"/>
                                                    </a:ext>
                                                  </a:extLst>
                                                </a:blip>
                                                <a:stretch>
                                                  <a:fillRect/>
                                                </a:stretch>
                                              </pic:blipFill>
                                              <pic:spPr>
                                                <a:xfrm>
                                                  <a:off x="0" y="0"/>
                                                  <a:ext cx="2771775" cy="1654175"/>
                                                </a:xfrm>
                                                <a:prstGeom prst="rect">
                                                  <a:avLst/>
                                                </a:prstGeom>
                                              </pic:spPr>
                                            </pic:pic>
                                          </a:graphicData>
                                        </a:graphic>
                                      </wp:inline>
                                    </w:drawing>
                                  </w:r>
                                </w:p>
                                <w:p w:rsidR="0057279F" w:rsidRPr="0057279F" w:rsidRDefault="0057279F" w:rsidP="0057279F">
                                  <w:pPr>
                                    <w:pStyle w:val="ListParagraph"/>
                                    <w:bidi/>
                                    <w:spacing w:after="200" w:line="360" w:lineRule="auto"/>
                                    <w:ind w:left="0"/>
                                    <w:rPr>
                                      <w:rFonts w:cs="B Nazanin"/>
                                      <w:sz w:val="28"/>
                                      <w:szCs w:val="28"/>
                                      <w:rtl/>
                                      <w:lang w:bidi="fa-IR"/>
                                    </w:rPr>
                                  </w:pPr>
                                  <w:r w:rsidRPr="0057279F">
                                    <w:rPr>
                                      <w:rStyle w:val="Strong"/>
                                      <w:rFonts w:ascii="Open_Sans" w:hAnsi="Open_Sans" w:cs="B Nazanin"/>
                                      <w:sz w:val="26"/>
                                      <w:szCs w:val="28"/>
                                      <w:shd w:val="clear" w:color="auto" w:fill="FFFFFF"/>
                                      <w:rtl/>
                                    </w:rPr>
                                    <w:t>عوامل</w:t>
                                  </w:r>
                                  <w:r w:rsidRPr="0057279F">
                                    <w:rPr>
                                      <w:rFonts w:ascii="Cambria" w:hAnsi="Cambria" w:cs="Cambria" w:hint="cs"/>
                                      <w:sz w:val="28"/>
                                      <w:szCs w:val="28"/>
                                      <w:shd w:val="clear" w:color="auto" w:fill="FFFFFF"/>
                                      <w:rtl/>
                                    </w:rPr>
                                    <w:t> </w:t>
                                  </w:r>
                                  <w:r w:rsidRPr="0057279F">
                                    <w:rPr>
                                      <w:rStyle w:val="Strong"/>
                                      <w:rFonts w:ascii="Open_Sans" w:hAnsi="Open_Sans" w:cs="B Nazanin"/>
                                      <w:sz w:val="26"/>
                                      <w:szCs w:val="28"/>
                                      <w:shd w:val="clear" w:color="auto" w:fill="FFFFFF"/>
                                      <w:rtl/>
                                    </w:rPr>
                                    <w:t>مستعد</w:t>
                                  </w:r>
                                  <w:r w:rsidRPr="0057279F">
                                    <w:rPr>
                                      <w:rFonts w:ascii="Cambria" w:hAnsi="Cambria" w:cs="Cambria" w:hint="cs"/>
                                      <w:sz w:val="28"/>
                                      <w:szCs w:val="28"/>
                                      <w:shd w:val="clear" w:color="auto" w:fill="FFFFFF"/>
                                      <w:rtl/>
                                    </w:rPr>
                                    <w:t> </w:t>
                                  </w:r>
                                  <w:r w:rsidRPr="0057279F">
                                    <w:rPr>
                                      <w:rStyle w:val="Strong"/>
                                      <w:rFonts w:ascii="Open_Sans" w:hAnsi="Open_Sans" w:cs="B Nazanin"/>
                                      <w:sz w:val="26"/>
                                      <w:szCs w:val="28"/>
                                      <w:shd w:val="clear" w:color="auto" w:fill="FFFFFF"/>
                                      <w:rtl/>
                                    </w:rPr>
                                    <w:t>کننده</w:t>
                                  </w:r>
                                  <w:r w:rsidRPr="0057279F">
                                    <w:rPr>
                                      <w:rFonts w:ascii="Cambria" w:hAnsi="Cambria" w:cs="Cambria" w:hint="cs"/>
                                      <w:sz w:val="28"/>
                                      <w:szCs w:val="28"/>
                                      <w:shd w:val="clear" w:color="auto" w:fill="FFFFFF"/>
                                      <w:rtl/>
                                    </w:rPr>
                                    <w:t>  </w:t>
                                  </w:r>
                                  <w:r w:rsidRPr="0057279F">
                                    <w:rPr>
                                      <w:rStyle w:val="Strong"/>
                                      <w:rFonts w:ascii="Open_Sans" w:hAnsi="Open_Sans" w:cs="B Nazanin"/>
                                      <w:sz w:val="26"/>
                                      <w:szCs w:val="28"/>
                                      <w:shd w:val="clear" w:color="auto" w:fill="FFFFFF"/>
                                      <w:rtl/>
                                    </w:rPr>
                                    <w:t>قابل</w:t>
                                  </w:r>
                                  <w:r w:rsidRPr="0057279F">
                                    <w:rPr>
                                      <w:rFonts w:ascii="Cambria" w:hAnsi="Cambria" w:cs="Cambria" w:hint="cs"/>
                                      <w:sz w:val="28"/>
                                      <w:szCs w:val="28"/>
                                      <w:shd w:val="clear" w:color="auto" w:fill="FFFFFF"/>
                                      <w:rtl/>
                                    </w:rPr>
                                    <w:t> </w:t>
                                  </w:r>
                                  <w:r w:rsidRPr="0057279F">
                                    <w:rPr>
                                      <w:rStyle w:val="Strong"/>
                                      <w:rFonts w:ascii="Open_Sans" w:hAnsi="Open_Sans" w:cs="B Nazanin"/>
                                      <w:sz w:val="26"/>
                                      <w:szCs w:val="28"/>
                                      <w:shd w:val="clear" w:color="auto" w:fill="FFFFFF"/>
                                      <w:rtl/>
                                    </w:rPr>
                                    <w:t>کنترل</w:t>
                                  </w:r>
                                  <w:r w:rsidRPr="0057279F">
                                    <w:rPr>
                                      <w:rStyle w:val="Strong"/>
                                      <w:rFonts w:ascii="Open_Sans" w:hAnsi="Open_Sans" w:cs="B Nazanin"/>
                                      <w:sz w:val="26"/>
                                      <w:szCs w:val="28"/>
                                      <w:shd w:val="clear" w:color="auto" w:fill="FFFFFF"/>
                                    </w:rPr>
                                    <w:t>:</w:t>
                                  </w:r>
                                  <w:r w:rsidRPr="0057279F">
                                    <w:rPr>
                                      <w:rFonts w:ascii="Open_Sans" w:hAnsi="Open_Sans" w:cs="B Nazanin"/>
                                      <w:sz w:val="26"/>
                                      <w:szCs w:val="28"/>
                                    </w:rPr>
                                    <w:br/>
                                  </w:r>
                                  <w:r w:rsidRPr="0057279F">
                                    <w:rPr>
                                      <w:rFonts w:ascii="Open_Sans" w:hAnsi="Open_Sans" w:cs="B Nazanin"/>
                                      <w:sz w:val="26"/>
                                      <w:szCs w:val="28"/>
                                      <w:shd w:val="clear" w:color="auto" w:fill="FFFFFF"/>
                                    </w:rPr>
                                    <w:t> </w:t>
                                  </w:r>
                                  <w:r w:rsidRPr="0057279F">
                                    <w:rPr>
                                      <w:rStyle w:val="Emphasis"/>
                                      <w:rFonts w:ascii="Open_Sans" w:hAnsi="Open_Sans" w:cs="B Nazanin"/>
                                      <w:sz w:val="26"/>
                                      <w:szCs w:val="28"/>
                                      <w:shd w:val="clear" w:color="auto" w:fill="FFFFFF"/>
                                    </w:rPr>
                                    <w:t>-</w:t>
                                  </w:r>
                                  <w:r w:rsidRPr="0057279F">
                                    <w:rPr>
                                      <w:rStyle w:val="Emphasis"/>
                                      <w:rFonts w:ascii="Open_Sans" w:hAnsi="Open_Sans" w:cs="B Nazanin"/>
                                      <w:sz w:val="26"/>
                                      <w:szCs w:val="28"/>
                                      <w:shd w:val="clear" w:color="auto" w:fill="FFFFFF"/>
                                      <w:rtl/>
                                    </w:rPr>
                                    <w:t>چاقی</w:t>
                                  </w:r>
                                  <w:r w:rsidRPr="0057279F">
                                    <w:rPr>
                                      <w:rFonts w:ascii="Open_Sans" w:hAnsi="Open_Sans" w:cs="B Nazanin"/>
                                      <w:sz w:val="26"/>
                                      <w:szCs w:val="28"/>
                                    </w:rPr>
                                    <w:br/>
                                  </w:r>
                                  <w:r w:rsidRPr="0057279F">
                                    <w:rPr>
                                      <w:rStyle w:val="Emphasis"/>
                                      <w:rFonts w:ascii="Open_Sans" w:hAnsi="Open_Sans" w:cs="B Nazanin"/>
                                      <w:sz w:val="26"/>
                                      <w:szCs w:val="28"/>
                                      <w:shd w:val="clear" w:color="auto" w:fill="FFFFFF"/>
                                    </w:rPr>
                                    <w:t>-</w:t>
                                  </w:r>
                                  <w:r w:rsidRPr="0057279F">
                                    <w:rPr>
                                      <w:rStyle w:val="Emphasis"/>
                                      <w:rFonts w:ascii="Open_Sans" w:hAnsi="Open_Sans" w:cs="B Nazanin"/>
                                      <w:sz w:val="26"/>
                                      <w:szCs w:val="28"/>
                                      <w:shd w:val="clear" w:color="auto" w:fill="FFFFFF"/>
                                      <w:rtl/>
                                    </w:rPr>
                                    <w:t>رژیم غذایی پرچرب و پر نمک</w:t>
                                  </w:r>
                                  <w:r w:rsidRPr="0057279F">
                                    <w:rPr>
                                      <w:rFonts w:ascii="Open_Sans" w:hAnsi="Open_Sans" w:cs="B Nazanin"/>
                                      <w:sz w:val="26"/>
                                      <w:szCs w:val="28"/>
                                    </w:rPr>
                                    <w:br/>
                                  </w:r>
                                  <w:del w:id="2" w:author="mohammad javad ahmadi" w:date="2017-02-27T22:25:00Z">
                                    <w:r w:rsidRPr="0057279F">
                                      <w:rPr>
                                        <w:rStyle w:val="Emphasis"/>
                                        <w:rFonts w:ascii="Open_Sans" w:hAnsi="Open_Sans" w:cs="B Nazanin"/>
                                        <w:sz w:val="26"/>
                                        <w:szCs w:val="28"/>
                                        <w:shd w:val="clear" w:color="auto" w:fill="FFFFFF"/>
                                      </w:rPr>
                                      <w:delText>2</w:delText>
                                    </w:r>
                                  </w:del>
                                  <w:r w:rsidRPr="0057279F">
                                    <w:rPr>
                                      <w:rStyle w:val="Emphasis"/>
                                      <w:rFonts w:ascii="Open_Sans" w:hAnsi="Open_Sans" w:cs="B Nazanin"/>
                                      <w:sz w:val="26"/>
                                      <w:szCs w:val="28"/>
                                      <w:shd w:val="clear" w:color="auto" w:fill="FFFFFF"/>
                                    </w:rPr>
                                    <w:t>-</w:t>
                                  </w:r>
                                  <w:r w:rsidRPr="0057279F">
                                    <w:rPr>
                                      <w:rStyle w:val="Emphasis"/>
                                      <w:rFonts w:ascii="Open_Sans" w:hAnsi="Open_Sans" w:cs="B Nazanin"/>
                                      <w:sz w:val="26"/>
                                      <w:szCs w:val="28"/>
                                      <w:shd w:val="clear" w:color="auto" w:fill="FFFFFF"/>
                                      <w:rtl/>
                                    </w:rPr>
                                    <w:t>عدم تحرک و فعالیت بدنی کافی</w:t>
                                  </w:r>
                                  <w:r w:rsidRPr="0057279F">
                                    <w:rPr>
                                      <w:rFonts w:ascii="Open_Sans" w:hAnsi="Open_Sans" w:cs="B Nazanin"/>
                                      <w:sz w:val="26"/>
                                      <w:szCs w:val="28"/>
                                    </w:rPr>
                                    <w:br/>
                                  </w:r>
                                  <w:del w:id="3" w:author="mohammad javad ahmadi" w:date="2017-02-27T22:25:00Z">
                                    <w:r w:rsidRPr="0057279F">
                                      <w:rPr>
                                        <w:rStyle w:val="Emphasis"/>
                                        <w:rFonts w:ascii="Open_Sans" w:hAnsi="Open_Sans" w:cs="B Nazanin"/>
                                        <w:sz w:val="26"/>
                                        <w:szCs w:val="28"/>
                                        <w:shd w:val="clear" w:color="auto" w:fill="FFFFFF"/>
                                      </w:rPr>
                                      <w:delText>3-</w:delText>
                                    </w:r>
                                    <w:r w:rsidRPr="0057279F">
                                      <w:rPr>
                                        <w:rStyle w:val="Emphasis"/>
                                        <w:rFonts w:ascii="Open_Sans" w:hAnsi="Open_Sans" w:cs="B Nazanin"/>
                                        <w:sz w:val="26"/>
                                        <w:szCs w:val="28"/>
                                        <w:shd w:val="clear" w:color="auto" w:fill="FFFFFF"/>
                                        <w:rtl/>
                                      </w:rPr>
                                      <w:delText>چاقی</w:delText>
                                    </w:r>
                                  </w:del>
                                  <w:r w:rsidRPr="0057279F">
                                    <w:rPr>
                                      <w:rStyle w:val="Emphasis"/>
                                      <w:rFonts w:ascii="Open_Sans" w:hAnsi="Open_Sans" w:cs="B Nazanin"/>
                                      <w:sz w:val="26"/>
                                      <w:szCs w:val="28"/>
                                      <w:shd w:val="clear" w:color="auto" w:fill="FFFFFF"/>
                                    </w:rPr>
                                    <w:t>-</w:t>
                                  </w:r>
                                  <w:r w:rsidRPr="0057279F">
                                    <w:rPr>
                                      <w:rStyle w:val="Emphasis"/>
                                      <w:rFonts w:ascii="Open_Sans" w:hAnsi="Open_Sans" w:cs="B Nazanin"/>
                                      <w:sz w:val="26"/>
                                      <w:szCs w:val="28"/>
                                      <w:shd w:val="clear" w:color="auto" w:fill="FFFFFF"/>
                                      <w:rtl/>
                                    </w:rPr>
                                    <w:t>مصرف دخانیات</w:t>
                                  </w:r>
                                  <w:r w:rsidRPr="0057279F">
                                    <w:rPr>
                                      <w:rFonts w:ascii="Open_Sans" w:hAnsi="Open_Sans" w:cs="B Nazanin"/>
                                      <w:sz w:val="26"/>
                                      <w:szCs w:val="28"/>
                                    </w:rPr>
                                    <w:br/>
                                  </w:r>
                                  <w:r w:rsidRPr="0057279F">
                                    <w:rPr>
                                      <w:rFonts w:ascii="Open_Sans" w:hAnsi="Open_Sans" w:cs="B Nazanin"/>
                                      <w:sz w:val="26"/>
                                      <w:szCs w:val="28"/>
                                      <w:shd w:val="clear" w:color="auto" w:fill="FFFFFF"/>
                                    </w:rPr>
                                    <w:t>-</w:t>
                                  </w:r>
                                  <w:r w:rsidRPr="0057279F">
                                    <w:rPr>
                                      <w:rFonts w:ascii="Open_Sans" w:hAnsi="Open_Sans" w:cs="B Nazanin"/>
                                      <w:sz w:val="26"/>
                                      <w:szCs w:val="28"/>
                                      <w:shd w:val="clear" w:color="auto" w:fill="FFFFFF"/>
                                      <w:rtl/>
                                    </w:rPr>
                                    <w:t>مصرف برخی داروها مثل کورتون ها</w:t>
                                  </w:r>
                                  <w:r w:rsidRPr="0057279F">
                                    <w:rPr>
                                      <w:rFonts w:ascii="Open_Sans" w:hAnsi="Open_Sans" w:cs="B Nazanin"/>
                                      <w:sz w:val="26"/>
                                      <w:szCs w:val="28"/>
                                    </w:rPr>
                                    <w:br/>
                                  </w:r>
                                  <w:r w:rsidRPr="0057279F">
                                    <w:rPr>
                                      <w:rFonts w:ascii="Open_Sans" w:hAnsi="Open_Sans" w:cs="B Nazanin"/>
                                      <w:sz w:val="26"/>
                                      <w:szCs w:val="28"/>
                                      <w:shd w:val="clear" w:color="auto" w:fill="FFFFFF"/>
                                      <w:rtl/>
                                    </w:rPr>
                                    <w:t>استرس و فشارهای روانی بالا</w:t>
                                  </w:r>
                                  <w:r w:rsidRPr="0057279F">
                                    <w:rPr>
                                      <w:rFonts w:ascii="Open_Sans" w:hAnsi="Open_Sans" w:cs="B Nazanin"/>
                                      <w:sz w:val="26"/>
                                      <w:szCs w:val="28"/>
                                    </w:rPr>
                                    <w:br/>
                                  </w:r>
                                  <w:r w:rsidRPr="0057279F">
                                    <w:rPr>
                                      <w:rFonts w:ascii="Open_Sans" w:hAnsi="Open_Sans" w:cs="B Nazanin"/>
                                      <w:sz w:val="26"/>
                                      <w:szCs w:val="28"/>
                                      <w:shd w:val="clear" w:color="auto" w:fill="FFFFFF"/>
                                      <w:rtl/>
                                    </w:rPr>
                                    <w:t>اختلالات خواب</w:t>
                                  </w:r>
                                </w:p>
                                <w:p w:rsidR="0057279F" w:rsidRPr="0057279F" w:rsidRDefault="0057279F" w:rsidP="0057279F">
                                  <w:pPr>
                                    <w:pStyle w:val="ListParagraph"/>
                                    <w:bidi/>
                                    <w:spacing w:after="200" w:line="360" w:lineRule="auto"/>
                                    <w:ind w:left="0"/>
                                    <w:rPr>
                                      <w:rFonts w:cs="B Nazanin"/>
                                      <w:sz w:val="28"/>
                                      <w:szCs w:val="28"/>
                                      <w:rtl/>
                                      <w:lang w:bidi="fa-IR"/>
                                    </w:rPr>
                                  </w:pPr>
                                  <w:r w:rsidRPr="0057279F">
                                    <w:rPr>
                                      <w:rStyle w:val="Strong"/>
                                      <w:rFonts w:ascii="Open_Sans" w:hAnsi="Open_Sans" w:cs="B Nazanin"/>
                                      <w:sz w:val="26"/>
                                      <w:szCs w:val="28"/>
                                      <w:shd w:val="clear" w:color="auto" w:fill="FFFFFF"/>
                                      <w:rtl/>
                                    </w:rPr>
                                    <w:t>شاخص دور کمر</w:t>
                                  </w:r>
                                  <w:r w:rsidRPr="0057279F">
                                    <w:rPr>
                                      <w:rStyle w:val="Strong"/>
                                      <w:rFonts w:ascii="Open_Sans" w:hAnsi="Open_Sans" w:cs="B Nazanin"/>
                                      <w:sz w:val="26"/>
                                      <w:szCs w:val="28"/>
                                      <w:shd w:val="clear" w:color="auto" w:fill="FFFFFF"/>
                                    </w:rPr>
                                    <w:t>: </w:t>
                                  </w:r>
                                  <w:r w:rsidRPr="0057279F">
                                    <w:rPr>
                                      <w:rFonts w:ascii="Open_Sans" w:hAnsi="Open_Sans" w:cs="B Nazanin"/>
                                      <w:sz w:val="26"/>
                                      <w:szCs w:val="28"/>
                                    </w:rPr>
                                    <w:br/>
                                  </w:r>
                                  <w:r w:rsidRPr="0057279F">
                                    <w:rPr>
                                      <w:rFonts w:ascii="Open_Sans" w:hAnsi="Open_Sans" w:cs="B Nazanin"/>
                                      <w:sz w:val="26"/>
                                      <w:szCs w:val="28"/>
                                      <w:shd w:val="clear" w:color="auto" w:fill="FFFFFF"/>
                                      <w:rtl/>
                                    </w:rPr>
                                    <w:t>دور کمر مطلوب براي زنان 80 سانتی متر و براي مردان 90 سانتی متر است</w:t>
                                  </w:r>
                                  <w:r w:rsidRPr="0057279F">
                                    <w:rPr>
                                      <w:rStyle w:val="Strong"/>
                                      <w:rFonts w:ascii="Open_Sans" w:hAnsi="Open_Sans" w:cs="B Nazanin"/>
                                      <w:sz w:val="26"/>
                                      <w:szCs w:val="28"/>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54A7F1" id="Text Box 6" o:spid="_x0000_s1028" type="#_x0000_t202" style="width:235.8pt;height:5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" filled="f" stroked="f" strokeweight=".5pt">
                      <v:textbox>
                        <w:txbxContent>
                          <w:p w:rsidR="00B04FC8" w:rsidRDefault="0057279F" w:rsidP="0057279F">
                            <w:pPr>
                              <w:pStyle w:val="ListParagraph"/>
                              <w:bidi/>
                              <w:spacing w:after="200" w:line="360" w:lineRule="auto"/>
                              <w:ind w:left="0"/>
                              <w:jc w:val="center"/>
                              <w:rPr>
                                <w:rFonts w:cs="B Nazanin"/>
                                <w:sz w:val="26"/>
                                <w:szCs w:val="26"/>
                                <w:rtl/>
                                <w:lang w:bidi="fa-IR"/>
                              </w:rPr>
                            </w:pPr>
                            <w:r>
                              <w:rPr>
                                <w:rFonts w:cs="B Nazanin"/>
                                <w:noProof/>
                                <w:sz w:val="26"/>
                                <w:szCs w:val="26"/>
                                <w:rtl/>
                              </w:rPr>
                              <w:drawing>
                                <wp:inline distT="0" distB="0" distL="0" distR="0">
                                  <wp:extent cx="2771775" cy="1654175"/>
                                  <wp:effectExtent l="0" t="0" r="952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234567.png"/>
                                          <pic:cNvPicPr/>
                                        </pic:nvPicPr>
                                        <pic:blipFill>
                                          <a:blip r:embed="rId11">
                                            <a:extLst>
                                              <a:ext uri="{28A0092B-C50C-407E-A947-70E740481C1C}">
                                                <a14:useLocalDpi xmlns:a14="http://schemas.microsoft.com/office/drawing/2010/main" val="0"/>
                                              </a:ext>
                                            </a:extLst>
                                          </a:blip>
                                          <a:stretch>
                                            <a:fillRect/>
                                          </a:stretch>
                                        </pic:blipFill>
                                        <pic:spPr>
                                          <a:xfrm>
                                            <a:off x="0" y="0"/>
                                            <a:ext cx="2771775" cy="1654175"/>
                                          </a:xfrm>
                                          <a:prstGeom prst="rect">
                                            <a:avLst/>
                                          </a:prstGeom>
                                        </pic:spPr>
                                      </pic:pic>
                                    </a:graphicData>
                                  </a:graphic>
                                </wp:inline>
                              </w:drawing>
                            </w:r>
                          </w:p>
                          <w:p w:rsidR="0057279F" w:rsidRPr="0057279F" w:rsidRDefault="0057279F" w:rsidP="0057279F">
                            <w:pPr>
                              <w:pStyle w:val="ListParagraph"/>
                              <w:bidi/>
                              <w:spacing w:after="200" w:line="360" w:lineRule="auto"/>
                              <w:ind w:left="0"/>
                              <w:rPr>
                                <w:rFonts w:cs="B Nazanin"/>
                                <w:sz w:val="28"/>
                                <w:szCs w:val="28"/>
                                <w:rtl/>
                                <w:lang w:bidi="fa-IR"/>
                              </w:rPr>
                            </w:pPr>
                            <w:r w:rsidRPr="0057279F">
                              <w:rPr>
                                <w:rStyle w:val="Strong"/>
                                <w:rFonts w:ascii="Open_Sans" w:hAnsi="Open_Sans" w:cs="B Nazanin"/>
                                <w:sz w:val="26"/>
                                <w:szCs w:val="28"/>
                                <w:shd w:val="clear" w:color="auto" w:fill="FFFFFF"/>
                                <w:rtl/>
                              </w:rPr>
                              <w:t>عوامل</w:t>
                            </w:r>
                            <w:r w:rsidRPr="0057279F">
                              <w:rPr>
                                <w:rFonts w:ascii="Cambria" w:hAnsi="Cambria" w:cs="Cambria" w:hint="cs"/>
                                <w:sz w:val="28"/>
                                <w:szCs w:val="28"/>
                                <w:shd w:val="clear" w:color="auto" w:fill="FFFFFF"/>
                                <w:rtl/>
                              </w:rPr>
                              <w:t> </w:t>
                            </w:r>
                            <w:r w:rsidRPr="0057279F">
                              <w:rPr>
                                <w:rStyle w:val="Strong"/>
                                <w:rFonts w:ascii="Open_Sans" w:hAnsi="Open_Sans" w:cs="B Nazanin"/>
                                <w:sz w:val="26"/>
                                <w:szCs w:val="28"/>
                                <w:shd w:val="clear" w:color="auto" w:fill="FFFFFF"/>
                                <w:rtl/>
                              </w:rPr>
                              <w:t>مستعد</w:t>
                            </w:r>
                            <w:r w:rsidRPr="0057279F">
                              <w:rPr>
                                <w:rFonts w:ascii="Cambria" w:hAnsi="Cambria" w:cs="Cambria" w:hint="cs"/>
                                <w:sz w:val="28"/>
                                <w:szCs w:val="28"/>
                                <w:shd w:val="clear" w:color="auto" w:fill="FFFFFF"/>
                                <w:rtl/>
                              </w:rPr>
                              <w:t> </w:t>
                            </w:r>
                            <w:r w:rsidRPr="0057279F">
                              <w:rPr>
                                <w:rStyle w:val="Strong"/>
                                <w:rFonts w:ascii="Open_Sans" w:hAnsi="Open_Sans" w:cs="B Nazanin"/>
                                <w:sz w:val="26"/>
                                <w:szCs w:val="28"/>
                                <w:shd w:val="clear" w:color="auto" w:fill="FFFFFF"/>
                                <w:rtl/>
                              </w:rPr>
                              <w:t>کننده</w:t>
                            </w:r>
                            <w:r w:rsidRPr="0057279F">
                              <w:rPr>
                                <w:rFonts w:ascii="Cambria" w:hAnsi="Cambria" w:cs="Cambria" w:hint="cs"/>
                                <w:sz w:val="28"/>
                                <w:szCs w:val="28"/>
                                <w:shd w:val="clear" w:color="auto" w:fill="FFFFFF"/>
                                <w:rtl/>
                              </w:rPr>
                              <w:t>  </w:t>
                            </w:r>
                            <w:r w:rsidRPr="0057279F">
                              <w:rPr>
                                <w:rStyle w:val="Strong"/>
                                <w:rFonts w:ascii="Open_Sans" w:hAnsi="Open_Sans" w:cs="B Nazanin"/>
                                <w:sz w:val="26"/>
                                <w:szCs w:val="28"/>
                                <w:shd w:val="clear" w:color="auto" w:fill="FFFFFF"/>
                                <w:rtl/>
                              </w:rPr>
                              <w:t>قابل</w:t>
                            </w:r>
                            <w:r w:rsidRPr="0057279F">
                              <w:rPr>
                                <w:rFonts w:ascii="Cambria" w:hAnsi="Cambria" w:cs="Cambria" w:hint="cs"/>
                                <w:sz w:val="28"/>
                                <w:szCs w:val="28"/>
                                <w:shd w:val="clear" w:color="auto" w:fill="FFFFFF"/>
                                <w:rtl/>
                              </w:rPr>
                              <w:t> </w:t>
                            </w:r>
                            <w:r w:rsidRPr="0057279F">
                              <w:rPr>
                                <w:rStyle w:val="Strong"/>
                                <w:rFonts w:ascii="Open_Sans" w:hAnsi="Open_Sans" w:cs="B Nazanin"/>
                                <w:sz w:val="26"/>
                                <w:szCs w:val="28"/>
                                <w:shd w:val="clear" w:color="auto" w:fill="FFFFFF"/>
                                <w:rtl/>
                              </w:rPr>
                              <w:t>کنترل</w:t>
                            </w:r>
                            <w:r w:rsidRPr="0057279F">
                              <w:rPr>
                                <w:rStyle w:val="Strong"/>
                                <w:rFonts w:ascii="Open_Sans" w:hAnsi="Open_Sans" w:cs="B Nazanin"/>
                                <w:sz w:val="26"/>
                                <w:szCs w:val="28"/>
                                <w:shd w:val="clear" w:color="auto" w:fill="FFFFFF"/>
                              </w:rPr>
                              <w:t>:</w:t>
                            </w:r>
                            <w:r w:rsidRPr="0057279F">
                              <w:rPr>
                                <w:rFonts w:ascii="Open_Sans" w:hAnsi="Open_Sans" w:cs="B Nazanin"/>
                                <w:sz w:val="26"/>
                                <w:szCs w:val="28"/>
                              </w:rPr>
                              <w:br/>
                            </w:r>
                            <w:r w:rsidRPr="0057279F">
                              <w:rPr>
                                <w:rFonts w:ascii="Open_Sans" w:hAnsi="Open_Sans" w:cs="B Nazanin"/>
                                <w:sz w:val="26"/>
                                <w:szCs w:val="28"/>
                                <w:shd w:val="clear" w:color="auto" w:fill="FFFFFF"/>
                              </w:rPr>
                              <w:t> </w:t>
                            </w:r>
                            <w:r w:rsidRPr="0057279F">
                              <w:rPr>
                                <w:rStyle w:val="Emphasis"/>
                                <w:rFonts w:ascii="Open_Sans" w:hAnsi="Open_Sans" w:cs="B Nazanin"/>
                                <w:sz w:val="26"/>
                                <w:szCs w:val="28"/>
                                <w:shd w:val="clear" w:color="auto" w:fill="FFFFFF"/>
                              </w:rPr>
                              <w:t>-</w:t>
                            </w:r>
                            <w:r w:rsidRPr="0057279F">
                              <w:rPr>
                                <w:rStyle w:val="Emphasis"/>
                                <w:rFonts w:ascii="Open_Sans" w:hAnsi="Open_Sans" w:cs="B Nazanin"/>
                                <w:sz w:val="26"/>
                                <w:szCs w:val="28"/>
                                <w:shd w:val="clear" w:color="auto" w:fill="FFFFFF"/>
                                <w:rtl/>
                              </w:rPr>
                              <w:t>چاقی</w:t>
                            </w:r>
                            <w:r w:rsidRPr="0057279F">
                              <w:rPr>
                                <w:rFonts w:ascii="Open_Sans" w:hAnsi="Open_Sans" w:cs="B Nazanin"/>
                                <w:sz w:val="26"/>
                                <w:szCs w:val="28"/>
                              </w:rPr>
                              <w:br/>
                            </w:r>
                            <w:r w:rsidRPr="0057279F">
                              <w:rPr>
                                <w:rStyle w:val="Emphasis"/>
                                <w:rFonts w:ascii="Open_Sans" w:hAnsi="Open_Sans" w:cs="B Nazanin"/>
                                <w:sz w:val="26"/>
                                <w:szCs w:val="28"/>
                                <w:shd w:val="clear" w:color="auto" w:fill="FFFFFF"/>
                              </w:rPr>
                              <w:t>-</w:t>
                            </w:r>
                            <w:r w:rsidRPr="0057279F">
                              <w:rPr>
                                <w:rStyle w:val="Emphasis"/>
                                <w:rFonts w:ascii="Open_Sans" w:hAnsi="Open_Sans" w:cs="B Nazanin"/>
                                <w:sz w:val="26"/>
                                <w:szCs w:val="28"/>
                                <w:shd w:val="clear" w:color="auto" w:fill="FFFFFF"/>
                                <w:rtl/>
                              </w:rPr>
                              <w:t>رژیم غذایی پرچرب و پر نمک</w:t>
                            </w:r>
                            <w:r w:rsidRPr="0057279F">
                              <w:rPr>
                                <w:rFonts w:ascii="Open_Sans" w:hAnsi="Open_Sans" w:cs="B Nazanin"/>
                                <w:sz w:val="26"/>
                                <w:szCs w:val="28"/>
                              </w:rPr>
                              <w:br/>
                            </w:r>
                            <w:del w:id="4" w:author="mohammad javad ahmadi" w:date="2017-02-27T22:25:00Z">
                              <w:r w:rsidRPr="0057279F">
                                <w:rPr>
                                  <w:rStyle w:val="Emphasis"/>
                                  <w:rFonts w:ascii="Open_Sans" w:hAnsi="Open_Sans" w:cs="B Nazanin"/>
                                  <w:sz w:val="26"/>
                                  <w:szCs w:val="28"/>
                                  <w:shd w:val="clear" w:color="auto" w:fill="FFFFFF"/>
                                </w:rPr>
                                <w:delText>2</w:delText>
                              </w:r>
                            </w:del>
                            <w:r w:rsidRPr="0057279F">
                              <w:rPr>
                                <w:rStyle w:val="Emphasis"/>
                                <w:rFonts w:ascii="Open_Sans" w:hAnsi="Open_Sans" w:cs="B Nazanin"/>
                                <w:sz w:val="26"/>
                                <w:szCs w:val="28"/>
                                <w:shd w:val="clear" w:color="auto" w:fill="FFFFFF"/>
                              </w:rPr>
                              <w:t>-</w:t>
                            </w:r>
                            <w:r w:rsidRPr="0057279F">
                              <w:rPr>
                                <w:rStyle w:val="Emphasis"/>
                                <w:rFonts w:ascii="Open_Sans" w:hAnsi="Open_Sans" w:cs="B Nazanin"/>
                                <w:sz w:val="26"/>
                                <w:szCs w:val="28"/>
                                <w:shd w:val="clear" w:color="auto" w:fill="FFFFFF"/>
                                <w:rtl/>
                              </w:rPr>
                              <w:t>عدم تحرک و فعالیت بدنی کافی</w:t>
                            </w:r>
                            <w:r w:rsidRPr="0057279F">
                              <w:rPr>
                                <w:rFonts w:ascii="Open_Sans" w:hAnsi="Open_Sans" w:cs="B Nazanin"/>
                                <w:sz w:val="26"/>
                                <w:szCs w:val="28"/>
                              </w:rPr>
                              <w:br/>
                            </w:r>
                            <w:del w:id="5" w:author="mohammad javad ahmadi" w:date="2017-02-27T22:25:00Z">
                              <w:r w:rsidRPr="0057279F">
                                <w:rPr>
                                  <w:rStyle w:val="Emphasis"/>
                                  <w:rFonts w:ascii="Open_Sans" w:hAnsi="Open_Sans" w:cs="B Nazanin"/>
                                  <w:sz w:val="26"/>
                                  <w:szCs w:val="28"/>
                                  <w:shd w:val="clear" w:color="auto" w:fill="FFFFFF"/>
                                </w:rPr>
                                <w:delText>3-</w:delText>
                              </w:r>
                              <w:r w:rsidRPr="0057279F">
                                <w:rPr>
                                  <w:rStyle w:val="Emphasis"/>
                                  <w:rFonts w:ascii="Open_Sans" w:hAnsi="Open_Sans" w:cs="B Nazanin"/>
                                  <w:sz w:val="26"/>
                                  <w:szCs w:val="28"/>
                                  <w:shd w:val="clear" w:color="auto" w:fill="FFFFFF"/>
                                  <w:rtl/>
                                </w:rPr>
                                <w:delText>چاقی</w:delText>
                              </w:r>
                            </w:del>
                            <w:r w:rsidRPr="0057279F">
                              <w:rPr>
                                <w:rStyle w:val="Emphasis"/>
                                <w:rFonts w:ascii="Open_Sans" w:hAnsi="Open_Sans" w:cs="B Nazanin"/>
                                <w:sz w:val="26"/>
                                <w:szCs w:val="28"/>
                                <w:shd w:val="clear" w:color="auto" w:fill="FFFFFF"/>
                              </w:rPr>
                              <w:t>-</w:t>
                            </w:r>
                            <w:r w:rsidRPr="0057279F">
                              <w:rPr>
                                <w:rStyle w:val="Emphasis"/>
                                <w:rFonts w:ascii="Open_Sans" w:hAnsi="Open_Sans" w:cs="B Nazanin"/>
                                <w:sz w:val="26"/>
                                <w:szCs w:val="28"/>
                                <w:shd w:val="clear" w:color="auto" w:fill="FFFFFF"/>
                                <w:rtl/>
                              </w:rPr>
                              <w:t>مصرف دخانیات</w:t>
                            </w:r>
                            <w:r w:rsidRPr="0057279F">
                              <w:rPr>
                                <w:rFonts w:ascii="Open_Sans" w:hAnsi="Open_Sans" w:cs="B Nazanin"/>
                                <w:sz w:val="26"/>
                                <w:szCs w:val="28"/>
                              </w:rPr>
                              <w:br/>
                            </w:r>
                            <w:r w:rsidRPr="0057279F">
                              <w:rPr>
                                <w:rFonts w:ascii="Open_Sans" w:hAnsi="Open_Sans" w:cs="B Nazanin"/>
                                <w:sz w:val="26"/>
                                <w:szCs w:val="28"/>
                                <w:shd w:val="clear" w:color="auto" w:fill="FFFFFF"/>
                              </w:rPr>
                              <w:t>-</w:t>
                            </w:r>
                            <w:r w:rsidRPr="0057279F">
                              <w:rPr>
                                <w:rFonts w:ascii="Open_Sans" w:hAnsi="Open_Sans" w:cs="B Nazanin"/>
                                <w:sz w:val="26"/>
                                <w:szCs w:val="28"/>
                                <w:shd w:val="clear" w:color="auto" w:fill="FFFFFF"/>
                                <w:rtl/>
                              </w:rPr>
                              <w:t>مصرف برخی داروها مثل کورتون ها</w:t>
                            </w:r>
                            <w:r w:rsidRPr="0057279F">
                              <w:rPr>
                                <w:rFonts w:ascii="Open_Sans" w:hAnsi="Open_Sans" w:cs="B Nazanin"/>
                                <w:sz w:val="26"/>
                                <w:szCs w:val="28"/>
                              </w:rPr>
                              <w:br/>
                            </w:r>
                            <w:r w:rsidRPr="0057279F">
                              <w:rPr>
                                <w:rFonts w:ascii="Open_Sans" w:hAnsi="Open_Sans" w:cs="B Nazanin"/>
                                <w:sz w:val="26"/>
                                <w:szCs w:val="28"/>
                                <w:shd w:val="clear" w:color="auto" w:fill="FFFFFF"/>
                                <w:rtl/>
                              </w:rPr>
                              <w:t>استرس و فشارهای روانی بالا</w:t>
                            </w:r>
                            <w:r w:rsidRPr="0057279F">
                              <w:rPr>
                                <w:rFonts w:ascii="Open_Sans" w:hAnsi="Open_Sans" w:cs="B Nazanin"/>
                                <w:sz w:val="26"/>
                                <w:szCs w:val="28"/>
                              </w:rPr>
                              <w:br/>
                            </w:r>
                            <w:r w:rsidRPr="0057279F">
                              <w:rPr>
                                <w:rFonts w:ascii="Open_Sans" w:hAnsi="Open_Sans" w:cs="B Nazanin"/>
                                <w:sz w:val="26"/>
                                <w:szCs w:val="28"/>
                                <w:shd w:val="clear" w:color="auto" w:fill="FFFFFF"/>
                                <w:rtl/>
                              </w:rPr>
                              <w:t>اختلالات خواب</w:t>
                            </w:r>
                          </w:p>
                          <w:p w:rsidR="0057279F" w:rsidRPr="0057279F" w:rsidRDefault="0057279F" w:rsidP="0057279F">
                            <w:pPr>
                              <w:pStyle w:val="ListParagraph"/>
                              <w:bidi/>
                              <w:spacing w:after="200" w:line="360" w:lineRule="auto"/>
                              <w:ind w:left="0"/>
                              <w:rPr>
                                <w:rFonts w:cs="B Nazanin"/>
                                <w:sz w:val="28"/>
                                <w:szCs w:val="28"/>
                                <w:rtl/>
                                <w:lang w:bidi="fa-IR"/>
                              </w:rPr>
                            </w:pPr>
                            <w:r w:rsidRPr="0057279F">
                              <w:rPr>
                                <w:rStyle w:val="Strong"/>
                                <w:rFonts w:ascii="Open_Sans" w:hAnsi="Open_Sans" w:cs="B Nazanin"/>
                                <w:sz w:val="26"/>
                                <w:szCs w:val="28"/>
                                <w:shd w:val="clear" w:color="auto" w:fill="FFFFFF"/>
                                <w:rtl/>
                              </w:rPr>
                              <w:t>شاخص دور کمر</w:t>
                            </w:r>
                            <w:r w:rsidRPr="0057279F">
                              <w:rPr>
                                <w:rStyle w:val="Strong"/>
                                <w:rFonts w:ascii="Open_Sans" w:hAnsi="Open_Sans" w:cs="B Nazanin"/>
                                <w:sz w:val="26"/>
                                <w:szCs w:val="28"/>
                                <w:shd w:val="clear" w:color="auto" w:fill="FFFFFF"/>
                              </w:rPr>
                              <w:t>: </w:t>
                            </w:r>
                            <w:r w:rsidRPr="0057279F">
                              <w:rPr>
                                <w:rFonts w:ascii="Open_Sans" w:hAnsi="Open_Sans" w:cs="B Nazanin"/>
                                <w:sz w:val="26"/>
                                <w:szCs w:val="28"/>
                              </w:rPr>
                              <w:br/>
                            </w:r>
                            <w:r w:rsidRPr="0057279F">
                              <w:rPr>
                                <w:rFonts w:ascii="Open_Sans" w:hAnsi="Open_Sans" w:cs="B Nazanin"/>
                                <w:sz w:val="26"/>
                                <w:szCs w:val="28"/>
                                <w:shd w:val="clear" w:color="auto" w:fill="FFFFFF"/>
                                <w:rtl/>
                              </w:rPr>
                              <w:t>دور کمر مطلوب براي زنان 80 سانتی متر و براي مردان 90 سانتی متر است</w:t>
                            </w:r>
                            <w:r w:rsidRPr="0057279F">
                              <w:rPr>
                                <w:rStyle w:val="Strong"/>
                                <w:rFonts w:ascii="Open_Sans" w:hAnsi="Open_Sans" w:cs="B Nazanin"/>
                                <w:sz w:val="26"/>
                                <w:szCs w:val="28"/>
                                <w:shd w:val="clear" w:color="auto" w:fill="FFFFFF"/>
                              </w:rPr>
                              <w:t>.</w:t>
                            </w:r>
                          </w:p>
                        </w:txbxContent>
                      </v:textbox>
                      <w10:anchorlock/>
                    </v:shape>
                  </w:pict>
                </mc:Fallback>
              </mc:AlternateContent>
            </w:r>
          </w:p>
        </w:tc>
        <w:tc>
          <w:tcPr>
            <w:tcW w:w="4964" w:type="dxa"/>
          </w:tcPr>
          <w:p w:rsidR="00FB3767" w:rsidRPr="00B37F50" w:rsidRDefault="00DD1CB3" w:rsidP="00491776">
            <w:pPr>
              <w:pStyle w:val="Heading1"/>
              <w:ind w:left="144" w:right="144"/>
              <w:rPr>
                <w:noProof/>
                <w:sz w:val="40"/>
                <w:szCs w:val="36"/>
              </w:rPr>
            </w:pPr>
            <w:r w:rsidRPr="00B37F50">
              <w:rPr>
                <w:noProof/>
                <w:sz w:val="40"/>
                <w:szCs w:val="36"/>
              </w:rPr>
              <mc:AlternateContent>
                <mc:Choice Requires="wps">
                  <w:drawing>
                    <wp:anchor distT="0" distB="0" distL="114300" distR="114300" simplePos="0" relativeHeight="251711488" behindDoc="0" locked="0" layoutInCell="1" allowOverlap="1" wp14:anchorId="39939984" wp14:editId="6E753524">
                      <wp:simplePos x="0" y="0"/>
                      <wp:positionH relativeFrom="column">
                        <wp:posOffset>1527875</wp:posOffset>
                      </wp:positionH>
                      <wp:positionV relativeFrom="paragraph">
                        <wp:posOffset>5588942</wp:posOffset>
                      </wp:positionV>
                      <wp:extent cx="468000" cy="288000"/>
                      <wp:effectExtent l="0" t="0" r="27305" b="17145"/>
                      <wp:wrapNone/>
                      <wp:docPr id="47" name="Oval 47"/>
                      <wp:cNvGraphicFramePr/>
                      <a:graphic xmlns:a="http://schemas.openxmlformats.org/drawingml/2006/main">
                        <a:graphicData uri="http://schemas.microsoft.com/office/word/2010/wordprocessingShape">
                          <wps:wsp>
                            <wps:cNvSpPr/>
                            <wps:spPr>
                              <a:xfrm>
                                <a:off x="0" y="0"/>
                                <a:ext cx="468000" cy="28800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32C14" w:rsidRPr="00DD1CB3" w:rsidRDefault="00D32C14" w:rsidP="00DD1CB3">
                                  <w:pPr>
                                    <w:jc w:val="center"/>
                                    <w:rPr>
                                      <w:b/>
                                      <w:bCs/>
                                      <w:lang w:bidi="fa-IR"/>
                                    </w:rPr>
                                  </w:pPr>
                                  <w:r w:rsidRPr="00DD1CB3">
                                    <w:rPr>
                                      <w:rFonts w:hint="cs"/>
                                      <w:b/>
                                      <w:bCs/>
                                      <w:rtl/>
                                      <w:lang w:bidi="fa-IR"/>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939984" id="Oval 47" o:spid="_x0000_s1029" style="position:absolute;left:0;text-align:left;margin-left:120.3pt;margin-top:440.05pt;width:36.85pt;height:2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" fillcolor="white [3201]" strokecolor="white [3212]" strokeweight="1pt">
                      <v:stroke joinstyle="miter"/>
                      <v:textbox>
                        <w:txbxContent>
                          <w:p w:rsidR="00D32C14" w:rsidRPr="00DD1CB3" w:rsidRDefault="00D32C14" w:rsidP="00DD1CB3">
                            <w:pPr>
                              <w:jc w:val="center"/>
                              <w:rPr>
                                <w:b/>
                                <w:bCs/>
                                <w:lang w:bidi="fa-IR"/>
                              </w:rPr>
                            </w:pPr>
                            <w:r w:rsidRPr="00DD1CB3">
                              <w:rPr>
                                <w:rFonts w:hint="cs"/>
                                <w:b/>
                                <w:bCs/>
                                <w:rtl/>
                                <w:lang w:bidi="fa-IR"/>
                              </w:rPr>
                              <w:t>4</w:t>
                            </w:r>
                          </w:p>
                        </w:txbxContent>
                      </v:textbox>
                    </v:oval>
                  </w:pict>
                </mc:Fallback>
              </mc:AlternateContent>
            </w:r>
          </w:p>
        </w:tc>
      </w:tr>
    </w:tbl>
    <w:p w:rsidR="00997614" w:rsidRPr="00B37F50" w:rsidRDefault="002A13DF" w:rsidP="00D7682C">
      <w:pPr>
        <w:bidi/>
        <w:ind w:left="144" w:right="144"/>
        <w:jc w:val="both"/>
        <w:rPr>
          <w:sz w:val="22"/>
          <w:szCs w:val="28"/>
        </w:rPr>
      </w:pPr>
      <w:r w:rsidRPr="00B37F50">
        <w:rPr>
          <w:noProof/>
          <w:sz w:val="22"/>
          <w:szCs w:val="28"/>
        </w:rPr>
        <mc:AlternateContent>
          <mc:Choice Requires="wps">
            <w:drawing>
              <wp:anchor distT="0" distB="0" distL="114300" distR="114300" simplePos="0" relativeHeight="251715584" behindDoc="0" locked="0" layoutInCell="1" allowOverlap="1" wp14:anchorId="21849E44" wp14:editId="77B857AA">
                <wp:simplePos x="0" y="0"/>
                <wp:positionH relativeFrom="column">
                  <wp:posOffset>1157235</wp:posOffset>
                </wp:positionH>
                <wp:positionV relativeFrom="paragraph">
                  <wp:posOffset>166426</wp:posOffset>
                </wp:positionV>
                <wp:extent cx="742950" cy="467360"/>
                <wp:effectExtent l="0" t="0" r="19050" b="27940"/>
                <wp:wrapNone/>
                <wp:docPr id="7" name="Rectangle 7"/>
                <wp:cNvGraphicFramePr/>
                <a:graphic xmlns:a="http://schemas.openxmlformats.org/drawingml/2006/main">
                  <a:graphicData uri="http://schemas.microsoft.com/office/word/2010/wordprocessingShape">
                    <wps:wsp>
                      <wps:cNvSpPr/>
                      <wps:spPr>
                        <a:xfrm>
                          <a:off x="0" y="0"/>
                          <a:ext cx="742950" cy="4673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32C14" w:rsidRPr="003054DB" w:rsidRDefault="00D32C14" w:rsidP="003054DB">
                            <w:pPr>
                              <w:jc w:val="center"/>
                              <w:rPr>
                                <w:b/>
                                <w:bCs/>
                                <w:color w:val="FFFFFF" w:themeColor="background2"/>
                                <w:sz w:val="22"/>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054DB">
                              <w:rPr>
                                <w:rFonts w:hint="cs"/>
                                <w:b/>
                                <w:bCs/>
                                <w:color w:val="FFFFFF" w:themeColor="background2"/>
                                <w:sz w:val="22"/>
                                <w:szCs w:val="28"/>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5</w:t>
                            </w:r>
                          </w:p>
                          <w:p w:rsidR="00D32C14" w:rsidRDefault="00D32C14" w:rsidP="003054DB">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49E44" id="Rectangle 7" o:spid="_x0000_s1030" style="position:absolute;left:0;text-align:left;margin-left:91.1pt;margin-top:13.1pt;width:58.5pt;height:36.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" fillcolor="#f46036 [3204]" strokecolor="#8c2407 [1604]" strokeweight="1pt">
                <v:textbox>
                  <w:txbxContent>
                    <w:p w:rsidR="00D32C14" w:rsidRPr="003054DB" w:rsidRDefault="00D32C14" w:rsidP="003054DB">
                      <w:pPr>
                        <w:jc w:val="center"/>
                        <w:rPr>
                          <w:b/>
                          <w:bCs/>
                          <w:color w:val="FFFFFF" w:themeColor="background2"/>
                          <w:sz w:val="22"/>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054DB">
                        <w:rPr>
                          <w:rFonts w:hint="cs"/>
                          <w:b/>
                          <w:bCs/>
                          <w:color w:val="FFFFFF" w:themeColor="background2"/>
                          <w:sz w:val="22"/>
                          <w:szCs w:val="28"/>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5</w:t>
                      </w:r>
                    </w:p>
                    <w:p w:rsidR="00D32C14" w:rsidRDefault="00D32C14" w:rsidP="003054DB">
                      <w:pPr>
                        <w:jc w:val="center"/>
                      </w:pPr>
                    </w:p>
                  </w:txbxContent>
                </v:textbox>
              </v:rect>
            </w:pict>
          </mc:Fallback>
        </mc:AlternateContent>
      </w:r>
      <w:r w:rsidR="00F4289B" w:rsidRPr="00B37F50">
        <w:rPr>
          <w:noProof/>
          <w:sz w:val="22"/>
          <w:szCs w:val="28"/>
        </w:rPr>
        <mc:AlternateContent>
          <mc:Choice Requires="wps">
            <w:drawing>
              <wp:anchor distT="0" distB="0" distL="114300" distR="114300" simplePos="0" relativeHeight="251714560" behindDoc="0" locked="0" layoutInCell="1" allowOverlap="1" wp14:anchorId="7608011A" wp14:editId="2C1F3576">
                <wp:simplePos x="0" y="0"/>
                <wp:positionH relativeFrom="column">
                  <wp:posOffset>4352290</wp:posOffset>
                </wp:positionH>
                <wp:positionV relativeFrom="paragraph">
                  <wp:posOffset>166370</wp:posOffset>
                </wp:positionV>
                <wp:extent cx="572135" cy="464820"/>
                <wp:effectExtent l="0" t="0" r="0" b="0"/>
                <wp:wrapNone/>
                <wp:docPr id="5" name="Rectangle 5"/>
                <wp:cNvGraphicFramePr/>
                <a:graphic xmlns:a="http://schemas.openxmlformats.org/drawingml/2006/main">
                  <a:graphicData uri="http://schemas.microsoft.com/office/word/2010/wordprocessingShape">
                    <wps:wsp>
                      <wps:cNvSpPr/>
                      <wps:spPr>
                        <a:xfrm>
                          <a:off x="0" y="0"/>
                          <a:ext cx="572135" cy="464820"/>
                        </a:xfrm>
                        <a:prstGeom prst="rect">
                          <a:avLst/>
                        </a:prstGeom>
                        <a:solidFill>
                          <a:schemeClr val="accent1"/>
                        </a:solidFill>
                        <a:ln>
                          <a:noFill/>
                        </a:ln>
                      </wps:spPr>
                      <wps:style>
                        <a:lnRef idx="2">
                          <a:schemeClr val="accent6"/>
                        </a:lnRef>
                        <a:fillRef idx="1">
                          <a:schemeClr val="lt1"/>
                        </a:fillRef>
                        <a:effectRef idx="0">
                          <a:schemeClr val="accent6"/>
                        </a:effectRef>
                        <a:fontRef idx="minor">
                          <a:schemeClr val="dk1"/>
                        </a:fontRef>
                      </wps:style>
                      <wps:txbx>
                        <w:txbxContent>
                          <w:p w:rsidR="00D32C14" w:rsidRPr="00CC65F4" w:rsidRDefault="00D32C14" w:rsidP="00CC65F4">
                            <w:pPr>
                              <w:jc w:val="center"/>
                              <w:rPr>
                                <w:b/>
                                <w:bCs/>
                                <w:lang w:bidi="fa-IR"/>
                              </w:rPr>
                            </w:pPr>
                            <w:r w:rsidRPr="00CC65F4">
                              <w:rPr>
                                <w:rFonts w:hint="cs"/>
                                <w:b/>
                                <w:bCs/>
                                <w:rtl/>
                                <w:lang w:bidi="fa-IR"/>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8011A" id="Rectangle 5" o:spid="_x0000_s1031" style="position:absolute;left:0;text-align:left;margin-left:342.7pt;margin-top:13.1pt;width:45.05pt;height:36.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" fillcolor="#f46036 [3204]" stroked="f" strokeweight="1pt">
                <v:textbox>
                  <w:txbxContent>
                    <w:p w:rsidR="00D32C14" w:rsidRPr="00CC65F4" w:rsidRDefault="00D32C14" w:rsidP="00CC65F4">
                      <w:pPr>
                        <w:jc w:val="center"/>
                        <w:rPr>
                          <w:b/>
                          <w:bCs/>
                          <w:lang w:bidi="fa-IR"/>
                        </w:rPr>
                      </w:pPr>
                      <w:r w:rsidRPr="00CC65F4">
                        <w:rPr>
                          <w:rFonts w:hint="cs"/>
                          <w:b/>
                          <w:bCs/>
                          <w:rtl/>
                          <w:lang w:bidi="fa-IR"/>
                        </w:rPr>
                        <w:t>4</w:t>
                      </w:r>
                    </w:p>
                  </w:txbxContent>
                </v:textbox>
              </v:rect>
            </w:pict>
          </mc:Fallback>
        </mc:AlternateContent>
      </w:r>
    </w:p>
    <w:p w:rsidR="00D7682C" w:rsidRPr="00B37F50" w:rsidRDefault="00D7682C" w:rsidP="00906CA7">
      <w:pPr>
        <w:tabs>
          <w:tab w:val="left" w:pos="1440"/>
        </w:tabs>
        <w:ind w:left="144" w:right="144"/>
        <w:rPr>
          <w:sz w:val="22"/>
          <w:szCs w:val="28"/>
        </w:rPr>
        <w:sectPr w:rsidR="00D7682C" w:rsidRPr="00B37F50" w:rsidSect="00D7682C">
          <w:type w:val="continuous"/>
          <w:pgSz w:w="15840" w:h="12240" w:orient="landscape" w:code="1"/>
          <w:pgMar w:top="360" w:right="0" w:bottom="360" w:left="0" w:header="0" w:footer="0" w:gutter="0"/>
          <w:cols w:num="3" w:space="720"/>
          <w:docGrid w:linePitch="326"/>
        </w:sectPr>
      </w:pPr>
    </w:p>
    <w:tbl>
      <w:tblPr>
        <w:tblW w:w="15840" w:type="dxa"/>
        <w:tblInd w:w="-5" w:type="dxa"/>
        <w:tblLook w:val="0000" w:firstRow="0" w:lastRow="0" w:firstColumn="0" w:lastColumn="0" w:noHBand="0" w:noVBand="0"/>
      </w:tblPr>
      <w:tblGrid>
        <w:gridCol w:w="5453"/>
        <w:gridCol w:w="5562"/>
        <w:gridCol w:w="5046"/>
      </w:tblGrid>
      <w:tr w:rsidR="00997614" w:rsidRPr="00B37F50" w:rsidTr="0092124E">
        <w:trPr>
          <w:trHeight w:val="11159"/>
        </w:trPr>
        <w:tc>
          <w:tcPr>
            <w:tcW w:w="5280" w:type="dxa"/>
          </w:tcPr>
          <w:p w:rsidR="00997614" w:rsidRPr="00B37F50" w:rsidRDefault="00E4304D" w:rsidP="00906CA7">
            <w:pPr>
              <w:tabs>
                <w:tab w:val="left" w:pos="1440"/>
              </w:tabs>
              <w:ind w:left="144" w:right="144"/>
              <w:rPr>
                <w:sz w:val="22"/>
                <w:szCs w:val="28"/>
              </w:rPr>
            </w:pPr>
            <w:r w:rsidRPr="00B37F50">
              <w:rPr>
                <w:noProof/>
                <w:sz w:val="22"/>
                <w:szCs w:val="28"/>
              </w:rPr>
              <w:lastRenderedPageBreak/>
              <mc:AlternateContent>
                <mc:Choice Requires="wps">
                  <w:drawing>
                    <wp:anchor distT="0" distB="0" distL="114300" distR="114300" simplePos="0" relativeHeight="251708416" behindDoc="0" locked="0" layoutInCell="1" allowOverlap="1" wp14:anchorId="288A946D" wp14:editId="676CD277">
                      <wp:simplePos x="0" y="0"/>
                      <wp:positionH relativeFrom="column">
                        <wp:posOffset>1409700</wp:posOffset>
                      </wp:positionH>
                      <wp:positionV relativeFrom="paragraph">
                        <wp:posOffset>7058025</wp:posOffset>
                      </wp:positionV>
                      <wp:extent cx="467995" cy="356870"/>
                      <wp:effectExtent l="0" t="0" r="8255" b="5080"/>
                      <wp:wrapNone/>
                      <wp:docPr id="43" name="Oval 43"/>
                      <wp:cNvGraphicFramePr/>
                      <a:graphic xmlns:a="http://schemas.openxmlformats.org/drawingml/2006/main">
                        <a:graphicData uri="http://schemas.microsoft.com/office/word/2010/wordprocessingShape">
                          <wps:wsp>
                            <wps:cNvSpPr/>
                            <wps:spPr>
                              <a:xfrm>
                                <a:off x="0" y="0"/>
                                <a:ext cx="467995" cy="356870"/>
                              </a:xfrm>
                              <a:prstGeom prst="ellipse">
                                <a:avLst/>
                              </a:prstGeom>
                              <a:ln>
                                <a:noFill/>
                              </a:ln>
                            </wps:spPr>
                            <wps:style>
                              <a:lnRef idx="2">
                                <a:schemeClr val="accent6"/>
                              </a:lnRef>
                              <a:fillRef idx="1">
                                <a:schemeClr val="lt1"/>
                              </a:fillRef>
                              <a:effectRef idx="0">
                                <a:schemeClr val="accent6"/>
                              </a:effectRef>
                              <a:fontRef idx="minor">
                                <a:schemeClr val="dk1"/>
                              </a:fontRef>
                            </wps:style>
                            <wps:txbx>
                              <w:txbxContent>
                                <w:p w:rsidR="00D32C14" w:rsidRPr="00DD1CB3" w:rsidRDefault="00D32C14" w:rsidP="0081157D">
                                  <w:pPr>
                                    <w:jc w:val="center"/>
                                    <w:rPr>
                                      <w:b/>
                                      <w:bCs/>
                                      <w:sz w:val="22"/>
                                      <w:szCs w:val="28"/>
                                      <w:rtl/>
                                      <w:lang w:bidi="fa-IR"/>
                                    </w:rPr>
                                  </w:pPr>
                                  <w:r w:rsidRPr="00DD1CB3">
                                    <w:rPr>
                                      <w:rFonts w:hint="cs"/>
                                      <w:b/>
                                      <w:bCs/>
                                      <w:sz w:val="22"/>
                                      <w:szCs w:val="28"/>
                                      <w:rtl/>
                                      <w:lang w:bidi="fa-IR"/>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8A946D" id="Oval 43" o:spid="_x0000_s1032" style="position:absolute;left:0;text-align:left;margin-left:111pt;margin-top:555.75pt;width:36.85pt;height:28.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" fillcolor="white [3201]" stroked="f" strokeweight="1pt">
                      <v:stroke joinstyle="miter"/>
                      <v:textbox>
                        <w:txbxContent>
                          <w:p w:rsidR="00D32C14" w:rsidRPr="00DD1CB3" w:rsidRDefault="00D32C14" w:rsidP="0081157D">
                            <w:pPr>
                              <w:jc w:val="center"/>
                              <w:rPr>
                                <w:b/>
                                <w:bCs/>
                                <w:sz w:val="22"/>
                                <w:szCs w:val="28"/>
                                <w:rtl/>
                                <w:lang w:bidi="fa-IR"/>
                              </w:rPr>
                            </w:pPr>
                            <w:r w:rsidRPr="00DD1CB3">
                              <w:rPr>
                                <w:rFonts w:hint="cs"/>
                                <w:b/>
                                <w:bCs/>
                                <w:sz w:val="22"/>
                                <w:szCs w:val="28"/>
                                <w:rtl/>
                                <w:lang w:bidi="fa-IR"/>
                              </w:rPr>
                              <w:t>3</w:t>
                            </w:r>
                          </w:p>
                        </w:txbxContent>
                      </v:textbox>
                    </v:oval>
                  </w:pict>
                </mc:Fallback>
              </mc:AlternateContent>
            </w:r>
            <w:r w:rsidR="006A668E" w:rsidRPr="00B37F50">
              <w:rPr>
                <w:noProof/>
                <w:sz w:val="22"/>
                <w:szCs w:val="28"/>
              </w:rPr>
              <mc:AlternateContent>
                <mc:Choice Requires="wpg">
                  <w:drawing>
                    <wp:anchor distT="0" distB="0" distL="114300" distR="114300" simplePos="0" relativeHeight="251704320" behindDoc="1" locked="0" layoutInCell="1" allowOverlap="1" wp14:anchorId="54D31A43" wp14:editId="41A35FEB">
                      <wp:simplePos x="0" y="0"/>
                      <wp:positionH relativeFrom="column">
                        <wp:posOffset>48260</wp:posOffset>
                      </wp:positionH>
                      <wp:positionV relativeFrom="paragraph">
                        <wp:posOffset>5679440</wp:posOffset>
                      </wp:positionV>
                      <wp:extent cx="5175885" cy="1911985"/>
                      <wp:effectExtent l="0" t="0" r="5715" b="0"/>
                      <wp:wrapNone/>
                      <wp:docPr id="214" name="Group 214" descr="colored graphic boxes"/>
                      <wp:cNvGraphicFramePr/>
                      <a:graphic xmlns:a="http://schemas.openxmlformats.org/drawingml/2006/main">
                        <a:graphicData uri="http://schemas.microsoft.com/office/word/2010/wordprocessingGroup">
                          <wpg:wgp>
                            <wpg:cNvGrpSpPr/>
                            <wpg:grpSpPr>
                              <a:xfrm rot="10800000">
                                <a:off x="0" y="0"/>
                                <a:ext cx="5175885" cy="1911985"/>
                                <a:chOff x="0" y="-16782"/>
                                <a:chExt cx="2222828" cy="821921"/>
                              </a:xfrm>
                            </wpg:grpSpPr>
                            <wpg:grpSp>
                              <wpg:cNvPr id="215" name="Group 215"/>
                              <wpg:cNvGrpSpPr/>
                              <wpg:grpSpPr>
                                <a:xfrm>
                                  <a:off x="0" y="68239"/>
                                  <a:ext cx="873451" cy="438582"/>
                                  <a:chOff x="0" y="0"/>
                                  <a:chExt cx="2688609" cy="1350607"/>
                                </a:xfrm>
                              </wpg:grpSpPr>
                              <wps:wsp>
                                <wps:cNvPr id="216" name="Rectangle 216"/>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Rectangle 217"/>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tangle 218"/>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tangle 219"/>
                                <wps:cNvSpPr/>
                                <wps:spPr>
                                  <a:xfrm>
                                    <a:off x="0" y="573205"/>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220"/>
                                <wps:cNvSpPr/>
                                <wps:spPr>
                                  <a:xfrm>
                                    <a:off x="545911" y="900752"/>
                                    <a:ext cx="422275" cy="4222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1" name="Group 221"/>
                              <wpg:cNvGrpSpPr/>
                              <wpg:grpSpPr>
                                <a:xfrm>
                                  <a:off x="750627" y="-16782"/>
                                  <a:ext cx="1472201" cy="821921"/>
                                  <a:chOff x="0" y="-27577"/>
                                  <a:chExt cx="2416864" cy="1350607"/>
                                </a:xfrm>
                              </wpg:grpSpPr>
                              <wps:wsp>
                                <wps:cNvPr id="222" name="Rectangle 222"/>
                                <wps:cNvSpPr/>
                                <wps:spPr>
                                  <a:xfrm>
                                    <a:off x="1502464" y="-27577"/>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angle 223"/>
                                <wps:cNvSpPr/>
                                <wps:spPr>
                                  <a:xfrm>
                                    <a:off x="601711" y="272673"/>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1093031" y="709402"/>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tangle 225"/>
                                <wps:cNvSpPr/>
                                <wps:spPr>
                                  <a:xfrm>
                                    <a:off x="0" y="573205"/>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ectangle 226"/>
                                <wps:cNvSpPr/>
                                <wps:spPr>
                                  <a:xfrm>
                                    <a:off x="274166" y="873175"/>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8BD3CBA" id="Group 214" o:spid="_x0000_s1026" alt="colored graphic boxes" style="position:absolute;margin-left:3.8pt;margin-top:447.2pt;width:407.55pt;height:150.55pt;rotation:180;z-index:-251612160;mso-width-relative:margin;mso-height-relative:margin" coordorigin=",-167" coordsize="22228,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">
                      <v:group id="Group 215" o:spid="_x0000_s1027" style="position:absolute;top:682;width:8734;height:4386" coordsize="26886,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rect id="Rectangle 216" o:spid="_x0000_s1028"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bIf8UA&#10;AADcAAAADwAAAGRycy9kb3ducmV2LnhtbESPQWvCQBSE74L/YXlCb7qJgkrqRkQQpJSCaT14e2Rf&#10;s2mzb0N2jWl/vVsoeBxm5htmsx1sI3rqfO1YQTpLQBCXTtdcKfh4P0zXIHxA1tg4JgU/5GGbj0cb&#10;zLS78Yn6IlQiQthnqMCE0GZS+tKQRT9zLXH0Pl1nMUTZVVJ3eItw28h5kiylxZrjgsGW9obK7+Jq&#10;Fbx8rRaF6Xf97+KNzsadXy+HvVfqaTLsnkEEGsIj/N8+agXzdAl/Z+IR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sh/xQAAANwAAAAPAAAAAAAAAAAAAAAAAJgCAABkcnMv&#10;ZG93bnJldi54bWxQSwUGAAAAAAQABAD1AAAAigMAAAAA&#10;" fillcolor="#f46036 [3204]" stroked="f" strokeweight="1pt"/>
                        <v:rect id="Rectangle 217" o:spid="_x0000_s1029"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USKcMA&#10;AADcAAAADwAAAGRycy9kb3ducmV2LnhtbESPUUsDMRCE3wX/Q1ihb23SCq2eTYsIYqm+WP0B28t6&#10;ObxsjmRtr/31jSD4OMzMN8xyPYROHSjlNrKF6cSAIq6ja7mx8PnxPL4DlQXZYReZLJwow3p1fbXE&#10;ysUjv9NhJ40qEM4VWvAifaV1rj0FzJPYExfvK6aAUmRqtEt4LPDQ6Zkxcx2w5bLgsacnT/X37idY&#10;SA3f3r+9bmm/R7M1Psj5pRdrRzfD4wMooUH+w3/tjbMwmy7g90w5Anp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USKcMAAADcAAAADwAAAAAAAAAAAAAAAACYAgAAZHJzL2Rv&#10;d25yZXYueG1sUEsFBgAAAAAEAAQA9QAAAIgDAAAAAA==&#10;" fillcolor="#fabfae [1300]" stroked="f" strokeweight="1pt"/>
                        <v:rect id="Rectangle 218" o:spid="_x0000_s1030"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xl2r0A&#10;AADcAAAADwAAAGRycy9kb3ducmV2LnhtbERPuwrCMBTdBf8hXMFNUx1EqlFEEAQH8YHgdmmuTW1z&#10;U5qo7d+bQXA8nPdy3dpKvKnxhWMFk3ECgjhzuuBcwfWyG81B+ICssXJMCjrysF71e0tMtfvwid7n&#10;kIsYwj5FBSaEOpXSZ4Ys+rGriSP3cI3FEGGTS93gJ4bbSk6TZCYtFhwbDNa0NZSV55dVgAdT6vL6&#10;vLnn/chyz11ebjqlhoN2swARqA1/8c+91wqmk7g2no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ixl2r0AAADcAAAADwAAAAAAAAAAAAAAAACYAgAAZHJzL2Rvd25yZXYu&#10;eG1sUEsFBgAAAAAEAAQA9QAAAIIDAAAAAA==&#10;" fillcolor="#f89f86 [1940]" stroked="f" strokeweight="1pt"/>
                        <v:rect id="Rectangle 219" o:spid="_x0000_s1031"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c/McA&#10;AADcAAAADwAAAGRycy9kb3ducmV2LnhtbESPQWvCQBSE74X+h+UJvZRmEytFY1YxQqFetMZC6e2R&#10;fSah2bchu2r8965Q6HGYmW+YbDmYVpypd41lBUkUgyAurW64UvB1eH+ZgnAeWWNrmRRcycFy8fiQ&#10;Yarthfd0LnwlAoRdigpq77tUSlfWZNBFtiMO3tH2Bn2QfSV1j5cAN60cx/GbNNhwWKixo3VN5W9x&#10;MgpOm+R6nOyq180hz3/y2edz57+3Sj2NhtUchKfB/4f/2h9awTiZwf1MO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nPzHAAAA3AAAAA8AAAAAAAAAAAAAAAAAmAIAAGRy&#10;cy9kb3ducmV2LnhtbFBLBQYAAAAABAAEAPUAAACMAwAAAAA=&#10;" fillcolor="#2f4b83 [3207]" stroked="f" strokeweight="1pt"/>
                        <v:rect id="Rectangle 220" o:spid="_x0000_s1032"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8C2sEA&#10;AADcAAAADwAAAGRycy9kb3ducmV2LnhtbERPy4rCMBTdC/5DuII7TS2jjNUoIr6W4wNxeWmubbG5&#10;KU3GVr/eLAZmeTjv+bI1pXhS7QrLCkbDCARxanXBmYLLeTv4BuE8ssbSMil4kYPlotuZY6Jtw0d6&#10;nnwmQgi7BBXk3leJlC7NyaAb2oo4cHdbG/QB1pnUNTYh3JQyjqKJNFhwaMixonVO6eP0axRkr8tq&#10;NxofJ9P3bn/bFuefr821Uarfa1czEJ5a/y/+cx+0gjgO88OZcATk4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AtrBAAAA3AAAAA8AAAAAAAAAAAAAAAAAmAIAAGRycy9kb3du&#10;cmV2LnhtbFBLBQYAAAAABAAEAPUAAACGAwAAAAA=&#10;" fillcolor="white [3214]" stroked="f" strokeweight="1pt"/>
                      </v:group>
                      <v:group id="Group 221" o:spid="_x0000_s1033" style="position:absolute;left:7506;top:-167;width:14722;height:8218" coordorigin=",-275" coordsize="24168,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rect id="Rectangle 222" o:spid="_x0000_s1034" style="position:absolute;left:15024;top:-275;width:9144;height:9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EEwcUA&#10;AADcAAAADwAAAGRycy9kb3ducmV2LnhtbESPQWvCQBSE7wX/w/KE3urGCFaiq4ggSCmCUQ/eHtln&#10;Npp9G7LbmPbXu4VCj8PMfMMsVr2tRUetrxwrGI8SEMSF0xWXCk7H7dsMhA/IGmvHpOCbPKyWg5cF&#10;Zto9+EBdHkoRIewzVGBCaDIpfWHIoh+5hjh6V9daDFG2pdQtPiLc1jJNkqm0WHFcMNjQxlBxz7+s&#10;go/b+yQ33br7mezpbNz587LdeKVeh/16DiJQH/7Df+2dVpCmKf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kQTBxQAAANwAAAAPAAAAAAAAAAAAAAAAAJgCAABkcnMv&#10;ZG93bnJldi54bWxQSwUGAAAAAAQABAD1AAAAigMAAAAA&#10;" fillcolor="#f46036 [3204]" stroked="f" strokeweight="1pt"/>
                        <v:rect id="Rectangle 223" o:spid="_x0000_s1035" style="position:absolute;left:6017;top:2726;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Lel8MA&#10;AADcAAAADwAAAGRycy9kb3ducmV2LnhtbESPUUsDMRCE3wX/Q9iCbzbpFUSvTUsRRKm+2PoDtpft&#10;5ehlcyRre/rrjSD4OMzMN8xyPYZenSnlLrKF2dSAIm6i67i18LF/ur0HlQXZYR+ZLHxRhvXq+mqJ&#10;tYsXfqfzTlpVIJxrtOBFhlrr3HgKmKdxIC7eMaaAUmRqtUt4KfDQ68qYOx2w47LgcaBHT81p9xks&#10;pJbnD2+vWzoc0GyND/L9PIi1N5NxswAlNMp/+K/94ixU1Rx+z5Qj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Lel8MAAADcAAAADwAAAAAAAAAAAAAAAACYAgAAZHJzL2Rv&#10;d25yZXYueG1sUEsFBgAAAAAEAAQA9QAAAIgDAAAAAA==&#10;" fillcolor="#fabfae [1300]" stroked="f" strokeweight="1pt"/>
                        <v:rect id="Rectangle 224" o:spid="_x0000_s1036" style="position:absolute;left:10930;top:7094;width:6136;height:6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2lYsIA&#10;AADcAAAADwAAAGRycy9kb3ducmV2LnhtbESPT4vCMBTE7wt+h/AEb2tqkUWqUUQQBA/iHxb29mie&#10;TW3zUpqo7bc3C4LHYWZ+wyxWna3Fg1pfOlYwGScgiHOnSy4UXM7b7xkIH5A11o5JQU8eVsvB1wIz&#10;7Z58pMcpFCJC2GeowITQZFL63JBFP3YNcfSurrUYomwLqVt8RritZZokP9JiyXHBYEMbQ3l1ulsF&#10;uDeVri63X3f7O7DccV9U616p0bBbz0EE6sIn/G7vtII0ncL/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DaViwgAAANwAAAAPAAAAAAAAAAAAAAAAAJgCAABkcnMvZG93&#10;bnJldi54bWxQSwUGAAAAAAQABAD1AAAAhwMAAAAA&#10;" fillcolor="#f89f86 [1940]" stroked="f" strokeweight="1pt"/>
                        <v:rect id="Rectangle 225" o:spid="_x0000_s1037"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5cRMcA&#10;AADcAAAADwAAAGRycy9kb3ducmV2LnhtbESPQWvCQBSE70L/w/IKvUjdmNrSxmzEFAp6sa0WirdH&#10;9pkEs29DdtX4711B8DjMzDdMOutNI47UudqygvEoAkFcWF1zqeBv8/X8DsJ5ZI2NZVJwJgez7GGQ&#10;YqLtiX/puPalCBB2CSqovG8TKV1RkUE3si1x8Ha2M+iD7EqpOzwFuGlkHEVv0mDNYaHClj4rKvbr&#10;g1FwWI7Pu8l3+bLc5Pk2//gZtv5/pdTTYz+fgvDU+3v41l5oBXH8Ctcz4QjI7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XETHAAAA3AAAAA8AAAAAAAAAAAAAAAAAmAIAAGRy&#10;cy9kb3ducmV2LnhtbFBLBQYAAAAABAAEAPUAAACMAwAAAAA=&#10;" fillcolor="#2f4b83 [3207]" stroked="f" strokeweight="1pt"/>
                        <v:rect id="Rectangle 226" o:spid="_x0000_s1038" style="position:absolute;left:2741;top:8731;width:4223;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ZFB8cA&#10;AADcAAAADwAAAGRycy9kb3ducmV2LnhtbESPT2vCQBTE70K/w/IKXkQ3DRgkuoq0/gPrQduLt0f2&#10;mcRm3y7ZVdNv3y0Uehxm5jfMbNGZRtyp9bVlBS+jBARxYXXNpYLPj/VwAsIHZI2NZVLwTR4W86fe&#10;DHNtH3yk+ymUIkLY56igCsHlUvqiIoN+ZB1x9C62NRiibEupW3xEuGlkmiSZNFhzXKjQ0WtFxdfp&#10;ZhS44zlbD9xyP8bN6n1yMNf9bvumVP+5W05BBOrCf/ivvdMK0jSD3zPxCM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2RQfHAAAA3AAAAA8AAAAAAAAAAAAAAAAAmAIAAGRy&#10;cy9kb3ducmV2LnhtbFBLBQYAAAAABAAEAPUAAACMAwAAAAA=&#10;" fillcolor="#bdcedd [1301]" stroked="f" strokeweight="1pt"/>
                      </v:group>
                    </v:group>
                  </w:pict>
                </mc:Fallback>
              </mc:AlternateContent>
            </w:r>
            <w:r w:rsidR="00997614" w:rsidRPr="00B37F50">
              <w:rPr>
                <w:noProof/>
                <w:sz w:val="22"/>
                <w:szCs w:val="28"/>
              </w:rPr>
              <mc:AlternateContent>
                <mc:Choice Requires="wps">
                  <w:drawing>
                    <wp:inline distT="0" distB="0" distL="0" distR="0" wp14:anchorId="33A3A392" wp14:editId="27C6F2C7">
                      <wp:extent cx="3152632" cy="7093585"/>
                      <wp:effectExtent l="0" t="0" r="0" b="0"/>
                      <wp:docPr id="31" name="Text Box 31"/>
                      <wp:cNvGraphicFramePr/>
                      <a:graphic xmlns:a="http://schemas.openxmlformats.org/drawingml/2006/main">
                        <a:graphicData uri="http://schemas.microsoft.com/office/word/2010/wordprocessingShape">
                          <wps:wsp>
                            <wps:cNvSpPr txBox="1"/>
                            <wps:spPr>
                              <a:xfrm>
                                <a:off x="0" y="0"/>
                                <a:ext cx="3152632" cy="7093585"/>
                              </a:xfrm>
                              <a:prstGeom prst="rect">
                                <a:avLst/>
                              </a:prstGeom>
                              <a:noFill/>
                              <a:ln w="6350">
                                <a:noFill/>
                              </a:ln>
                            </wps:spPr>
                            <wps:txbx>
                              <w:txbxContent>
                                <w:p w:rsidR="000D65F8" w:rsidRPr="009C3644" w:rsidRDefault="00AF65B9" w:rsidP="000D65F8">
                                  <w:pPr>
                                    <w:bidi/>
                                    <w:spacing w:line="276" w:lineRule="auto"/>
                                    <w:jc w:val="both"/>
                                    <w:rPr>
                                      <w:rFonts w:ascii="Calibri" w:eastAsia="Calibri" w:hAnsi="Calibri" w:cs="B Nazanin"/>
                                      <w:sz w:val="26"/>
                                      <w:szCs w:val="26"/>
                                      <w:rtl/>
                                      <w:lang w:bidi="fa-IR"/>
                                    </w:rPr>
                                  </w:pPr>
                                  <w:r w:rsidRPr="009C3644">
                                    <w:rPr>
                                      <w:rFonts w:ascii="Calibri" w:eastAsia="Calibri" w:hAnsi="Calibri" w:cs="B Nazanin" w:hint="cs"/>
                                      <w:sz w:val="26"/>
                                      <w:szCs w:val="26"/>
                                      <w:rtl/>
                                      <w:lang w:bidi="fa-IR"/>
                                    </w:rPr>
                                    <w:t xml:space="preserve">به طور معمول انتقال ویروس های عامخل بیماری های تنفسی از فرد آلوده به فرد سالم بیشتر در زمانی صورت میگیرد که فرد مبتلا دارای علایم میباشد،اما گزارشاتی وجود دارد که نشان میدهد ویروس کرونای جدید در فرد آلوده بدون علامت نیز میتواند به فرد سالم منتقل  شود.این خصوصیت شرایط را برای انتشار ویروس و ایجاد همه گیری </w:t>
                                  </w:r>
                                  <w:r w:rsidR="009C3644" w:rsidRPr="009C3644">
                                    <w:rPr>
                                      <w:rFonts w:ascii="Calibri" w:eastAsia="Calibri" w:hAnsi="Calibri" w:cs="B Nazanin" w:hint="cs"/>
                                      <w:sz w:val="26"/>
                                      <w:szCs w:val="26"/>
                                      <w:rtl/>
                                      <w:lang w:bidi="fa-IR"/>
                                    </w:rPr>
                                    <w:t>در جوامع مختلف فراهم مینماید.</w:t>
                                  </w:r>
                                </w:p>
                                <w:p w:rsidR="009C3644" w:rsidRPr="009C3644" w:rsidRDefault="009C3644" w:rsidP="009C3644">
                                  <w:pPr>
                                    <w:bidi/>
                                    <w:spacing w:line="276" w:lineRule="auto"/>
                                    <w:jc w:val="both"/>
                                    <w:rPr>
                                      <w:rFonts w:ascii="Calibri" w:eastAsia="Calibri" w:hAnsi="Calibri" w:cs="B Titr"/>
                                      <w:color w:val="FF0000"/>
                                      <w:sz w:val="26"/>
                                      <w:szCs w:val="26"/>
                                      <w:rtl/>
                                      <w:lang w:bidi="fa-IR"/>
                                    </w:rPr>
                                  </w:pPr>
                                  <w:r w:rsidRPr="009C3644">
                                    <w:rPr>
                                      <w:rFonts w:ascii="Calibri" w:eastAsia="Calibri" w:hAnsi="Calibri" w:cs="B Titr" w:hint="cs"/>
                                      <w:color w:val="FF0000"/>
                                      <w:sz w:val="26"/>
                                      <w:szCs w:val="26"/>
                                      <w:rtl/>
                                      <w:lang w:bidi="fa-IR"/>
                                    </w:rPr>
                                    <w:t>نکات کلیدی در پیشگیری:</w:t>
                                  </w:r>
                                </w:p>
                                <w:p w:rsidR="009C3644" w:rsidRPr="009C3644" w:rsidRDefault="009C3644" w:rsidP="009C3644">
                                  <w:pPr>
                                    <w:bidi/>
                                    <w:spacing w:line="276" w:lineRule="auto"/>
                                    <w:jc w:val="both"/>
                                    <w:rPr>
                                      <w:rFonts w:ascii="Calibri" w:eastAsia="Calibri" w:hAnsi="Calibri" w:cs="B Nazanin"/>
                                      <w:sz w:val="26"/>
                                      <w:szCs w:val="26"/>
                                      <w:rtl/>
                                      <w:lang w:bidi="fa-IR"/>
                                    </w:rPr>
                                  </w:pPr>
                                  <w:r w:rsidRPr="009C3644">
                                    <w:rPr>
                                      <w:rFonts w:ascii="Calibri" w:eastAsia="Calibri" w:hAnsi="Calibri" w:cs="B Nazanin" w:hint="cs"/>
                                      <w:sz w:val="26"/>
                                      <w:szCs w:val="26"/>
                                      <w:rtl/>
                                      <w:lang w:bidi="fa-IR"/>
                                    </w:rPr>
                                    <w:t>در حال حاضر واکسنی برای پیشگیری از این بیماری وجود ندارد اما بدیهی است مهم ترین و قطعی ترین راهکار برای جلوگیری از آلوده شدن به این ویروس ،کاهش احتمال تماس با این ویروس است.بنابراین با رعایت نکات ذیل میتوان به میزان قابل توجه ای ابتلا و انتشار ویروس را کاهش داد:</w:t>
                                  </w:r>
                                </w:p>
                                <w:p w:rsidR="009C3644" w:rsidRPr="009C3644" w:rsidRDefault="009C3644" w:rsidP="009C3644">
                                  <w:pPr>
                                    <w:bidi/>
                                    <w:spacing w:line="276" w:lineRule="auto"/>
                                    <w:jc w:val="both"/>
                                    <w:rPr>
                                      <w:rFonts w:ascii="Calibri" w:eastAsia="Calibri" w:hAnsi="Calibri" w:cs="B Nazanin"/>
                                      <w:sz w:val="26"/>
                                      <w:szCs w:val="26"/>
                                      <w:rtl/>
                                      <w:lang w:bidi="fa-IR"/>
                                    </w:rPr>
                                  </w:pPr>
                                  <w:r w:rsidRPr="00D3235B">
                                    <w:rPr>
                                      <w:rFonts w:ascii="Calibri" w:eastAsia="Calibri" w:hAnsi="Calibri" w:cs="B Nazanin" w:hint="cs"/>
                                      <w:b/>
                                      <w:bCs/>
                                      <w:color w:val="FF0000"/>
                                      <w:sz w:val="26"/>
                                      <w:szCs w:val="26"/>
                                      <w:rtl/>
                                      <w:lang w:bidi="fa-IR"/>
                                    </w:rPr>
                                    <w:t>1-</w:t>
                                  </w:r>
                                  <w:r w:rsidRPr="009C3644">
                                    <w:rPr>
                                      <w:rFonts w:ascii="Calibri" w:eastAsia="Calibri" w:hAnsi="Calibri" w:cs="B Nazanin" w:hint="cs"/>
                                      <w:sz w:val="26"/>
                                      <w:szCs w:val="26"/>
                                      <w:rtl/>
                                      <w:lang w:bidi="fa-IR"/>
                                    </w:rPr>
                                    <w:t>دستها را به طور مرتب با آب و صابون بشویید.</w:t>
                                  </w:r>
                                </w:p>
                                <w:p w:rsidR="009C3644" w:rsidRPr="009C3644" w:rsidRDefault="009C3644" w:rsidP="009C3644">
                                  <w:pPr>
                                    <w:bidi/>
                                    <w:spacing w:line="276" w:lineRule="auto"/>
                                    <w:jc w:val="both"/>
                                    <w:rPr>
                                      <w:rFonts w:ascii="Calibri" w:eastAsia="Calibri" w:hAnsi="Calibri" w:cs="B Nazanin"/>
                                      <w:sz w:val="26"/>
                                      <w:szCs w:val="26"/>
                                      <w:rtl/>
                                      <w:lang w:bidi="fa-IR"/>
                                    </w:rPr>
                                  </w:pPr>
                                  <w:r w:rsidRPr="00D3235B">
                                    <w:rPr>
                                      <w:rFonts w:ascii="Calibri" w:eastAsia="Calibri" w:hAnsi="Calibri" w:cs="B Nazanin" w:hint="cs"/>
                                      <w:b/>
                                      <w:bCs/>
                                      <w:color w:val="FF0000"/>
                                      <w:sz w:val="26"/>
                                      <w:szCs w:val="26"/>
                                      <w:rtl/>
                                      <w:lang w:bidi="fa-IR"/>
                                    </w:rPr>
                                    <w:t>2-</w:t>
                                  </w:r>
                                  <w:r w:rsidRPr="009C3644">
                                    <w:rPr>
                                      <w:rFonts w:ascii="Calibri" w:eastAsia="Calibri" w:hAnsi="Calibri" w:cs="B Nazanin" w:hint="cs"/>
                                      <w:sz w:val="26"/>
                                      <w:szCs w:val="26"/>
                                      <w:rtl/>
                                      <w:lang w:bidi="fa-IR"/>
                                    </w:rPr>
                                    <w:t>میتوان در طی روز و در محل کار و یا مدرسه برای شستشو و ضدعفونی دست ها از محلول ها و ژل های ضدعفونی کننده قابل حمل رایج استفاده نمود.</w:t>
                                  </w:r>
                                </w:p>
                                <w:p w:rsidR="009C3644" w:rsidRPr="009C3644" w:rsidRDefault="009C3644" w:rsidP="009C3644">
                                  <w:pPr>
                                    <w:bidi/>
                                    <w:spacing w:line="276" w:lineRule="auto"/>
                                    <w:jc w:val="both"/>
                                    <w:rPr>
                                      <w:rFonts w:ascii="Calibri" w:eastAsia="Calibri" w:hAnsi="Calibri" w:cs="B Nazanin"/>
                                      <w:sz w:val="26"/>
                                      <w:szCs w:val="26"/>
                                      <w:rtl/>
                                      <w:lang w:bidi="fa-IR"/>
                                    </w:rPr>
                                  </w:pPr>
                                  <w:r w:rsidRPr="00D3235B">
                                    <w:rPr>
                                      <w:rFonts w:ascii="Calibri" w:eastAsia="Calibri" w:hAnsi="Calibri" w:cs="B Nazanin" w:hint="cs"/>
                                      <w:b/>
                                      <w:bCs/>
                                      <w:color w:val="FF0000"/>
                                      <w:sz w:val="26"/>
                                      <w:szCs w:val="26"/>
                                      <w:rtl/>
                                      <w:lang w:bidi="fa-IR"/>
                                    </w:rPr>
                                    <w:t>3-</w:t>
                                  </w:r>
                                  <w:r w:rsidRPr="009C3644">
                                    <w:rPr>
                                      <w:rFonts w:ascii="Calibri" w:eastAsia="Calibri" w:hAnsi="Calibri" w:cs="B Nazanin" w:hint="cs"/>
                                      <w:sz w:val="26"/>
                                      <w:szCs w:val="26"/>
                                      <w:rtl/>
                                      <w:lang w:bidi="fa-IR"/>
                                    </w:rPr>
                                    <w:t>از لمس نمودن لب ها،دهان،چشم ها و بینی با دستان آلوده پرهیز نمایید.</w:t>
                                  </w:r>
                                </w:p>
                                <w:p w:rsidR="009C3644" w:rsidRPr="009C3644" w:rsidRDefault="009C3644" w:rsidP="009C3644">
                                  <w:pPr>
                                    <w:bidi/>
                                    <w:spacing w:line="276" w:lineRule="auto"/>
                                    <w:jc w:val="both"/>
                                    <w:rPr>
                                      <w:rFonts w:ascii="Calibri" w:eastAsia="Calibri" w:hAnsi="Calibri" w:cs="B Nazanin"/>
                                      <w:sz w:val="26"/>
                                      <w:szCs w:val="26"/>
                                      <w:rtl/>
                                      <w:lang w:bidi="fa-IR"/>
                                    </w:rPr>
                                  </w:pPr>
                                  <w:r w:rsidRPr="00D3235B">
                                    <w:rPr>
                                      <w:rFonts w:ascii="Calibri" w:eastAsia="Calibri" w:hAnsi="Calibri" w:cs="B Nazanin" w:hint="cs"/>
                                      <w:b/>
                                      <w:bCs/>
                                      <w:color w:val="FF0000"/>
                                      <w:sz w:val="26"/>
                                      <w:szCs w:val="26"/>
                                      <w:rtl/>
                                      <w:lang w:bidi="fa-IR"/>
                                    </w:rPr>
                                    <w:t>4-</w:t>
                                  </w:r>
                                  <w:r w:rsidRPr="009C3644">
                                    <w:rPr>
                                      <w:rFonts w:ascii="Calibri" w:eastAsia="Calibri" w:hAnsi="Calibri" w:cs="B Nazanin" w:hint="cs"/>
                                      <w:sz w:val="26"/>
                                      <w:szCs w:val="26"/>
                                      <w:rtl/>
                                      <w:lang w:bidi="fa-IR"/>
                                    </w:rPr>
                                    <w:t>توصیه میشود تا برطرف شدن شیوع بیماری از دست دادن روبوسی و در آغوش گرفتن خودداری نمایید.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A3A392" id="Text Box 31" o:spid="_x0000_s1033" type="#_x0000_t202" style="width:248.25pt;height:55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" filled="f" stroked="f" strokeweight=".5pt">
                      <v:textbox>
                        <w:txbxContent>
                          <w:p w:rsidR="000D65F8" w:rsidRPr="009C3644" w:rsidRDefault="00AF65B9" w:rsidP="000D65F8">
                            <w:pPr>
                              <w:bidi/>
                              <w:spacing w:line="276" w:lineRule="auto"/>
                              <w:jc w:val="both"/>
                              <w:rPr>
                                <w:rFonts w:ascii="Calibri" w:eastAsia="Calibri" w:hAnsi="Calibri" w:cs="B Nazanin"/>
                                <w:sz w:val="26"/>
                                <w:szCs w:val="26"/>
                                <w:rtl/>
                                <w:lang w:bidi="fa-IR"/>
                              </w:rPr>
                            </w:pPr>
                            <w:r w:rsidRPr="009C3644">
                              <w:rPr>
                                <w:rFonts w:ascii="Calibri" w:eastAsia="Calibri" w:hAnsi="Calibri" w:cs="B Nazanin" w:hint="cs"/>
                                <w:sz w:val="26"/>
                                <w:szCs w:val="26"/>
                                <w:rtl/>
                                <w:lang w:bidi="fa-IR"/>
                              </w:rPr>
                              <w:t xml:space="preserve">به طور معمول انتقال ویروس های عامخل بیماری های تنفسی از فرد آلوده به فرد سالم بیشتر در زمانی صورت میگیرد که فرد مبتلا دارای علایم میباشد،اما گزارشاتی وجود دارد که نشان میدهد ویروس کرونای جدید در فرد آلوده بدون علامت نیز میتواند به فرد سالم منتقل  شود.این خصوصیت شرایط را برای انتشار ویروس و ایجاد همه گیری </w:t>
                            </w:r>
                            <w:r w:rsidR="009C3644" w:rsidRPr="009C3644">
                              <w:rPr>
                                <w:rFonts w:ascii="Calibri" w:eastAsia="Calibri" w:hAnsi="Calibri" w:cs="B Nazanin" w:hint="cs"/>
                                <w:sz w:val="26"/>
                                <w:szCs w:val="26"/>
                                <w:rtl/>
                                <w:lang w:bidi="fa-IR"/>
                              </w:rPr>
                              <w:t>در جوامع مختلف فراهم مینماید.</w:t>
                            </w:r>
                          </w:p>
                          <w:p w:rsidR="009C3644" w:rsidRPr="009C3644" w:rsidRDefault="009C3644" w:rsidP="009C3644">
                            <w:pPr>
                              <w:bidi/>
                              <w:spacing w:line="276" w:lineRule="auto"/>
                              <w:jc w:val="both"/>
                              <w:rPr>
                                <w:rFonts w:ascii="Calibri" w:eastAsia="Calibri" w:hAnsi="Calibri" w:cs="B Titr"/>
                                <w:color w:val="FF0000"/>
                                <w:sz w:val="26"/>
                                <w:szCs w:val="26"/>
                                <w:rtl/>
                                <w:lang w:bidi="fa-IR"/>
                              </w:rPr>
                            </w:pPr>
                            <w:r w:rsidRPr="009C3644">
                              <w:rPr>
                                <w:rFonts w:ascii="Calibri" w:eastAsia="Calibri" w:hAnsi="Calibri" w:cs="B Titr" w:hint="cs"/>
                                <w:color w:val="FF0000"/>
                                <w:sz w:val="26"/>
                                <w:szCs w:val="26"/>
                                <w:rtl/>
                                <w:lang w:bidi="fa-IR"/>
                              </w:rPr>
                              <w:t>نکات کلیدی در پیشگیری:</w:t>
                            </w:r>
                          </w:p>
                          <w:p w:rsidR="009C3644" w:rsidRPr="009C3644" w:rsidRDefault="009C3644" w:rsidP="009C3644">
                            <w:pPr>
                              <w:bidi/>
                              <w:spacing w:line="276" w:lineRule="auto"/>
                              <w:jc w:val="both"/>
                              <w:rPr>
                                <w:rFonts w:ascii="Calibri" w:eastAsia="Calibri" w:hAnsi="Calibri" w:cs="B Nazanin"/>
                                <w:sz w:val="26"/>
                                <w:szCs w:val="26"/>
                                <w:rtl/>
                                <w:lang w:bidi="fa-IR"/>
                              </w:rPr>
                            </w:pPr>
                            <w:r w:rsidRPr="009C3644">
                              <w:rPr>
                                <w:rFonts w:ascii="Calibri" w:eastAsia="Calibri" w:hAnsi="Calibri" w:cs="B Nazanin" w:hint="cs"/>
                                <w:sz w:val="26"/>
                                <w:szCs w:val="26"/>
                                <w:rtl/>
                                <w:lang w:bidi="fa-IR"/>
                              </w:rPr>
                              <w:t>در حال حاضر واکسنی برای پیشگیری از این بیماری وجود ندارد اما بدیهی است مهم ترین و قطعی ترین راهکار برای جلوگیری از آلوده شدن به این ویروس ،کاهش احتمال تماس با این ویروس است.بنابراین با رعایت نکات ذیل میتوان به میزان قابل توجه ای ابتلا و انتشار ویروس را کاهش داد:</w:t>
                            </w:r>
                          </w:p>
                          <w:p w:rsidR="009C3644" w:rsidRPr="009C3644" w:rsidRDefault="009C3644" w:rsidP="009C3644">
                            <w:pPr>
                              <w:bidi/>
                              <w:spacing w:line="276" w:lineRule="auto"/>
                              <w:jc w:val="both"/>
                              <w:rPr>
                                <w:rFonts w:ascii="Calibri" w:eastAsia="Calibri" w:hAnsi="Calibri" w:cs="B Nazanin"/>
                                <w:sz w:val="26"/>
                                <w:szCs w:val="26"/>
                                <w:rtl/>
                                <w:lang w:bidi="fa-IR"/>
                              </w:rPr>
                            </w:pPr>
                            <w:r w:rsidRPr="00D3235B">
                              <w:rPr>
                                <w:rFonts w:ascii="Calibri" w:eastAsia="Calibri" w:hAnsi="Calibri" w:cs="B Nazanin" w:hint="cs"/>
                                <w:b/>
                                <w:bCs/>
                                <w:color w:val="FF0000"/>
                                <w:sz w:val="26"/>
                                <w:szCs w:val="26"/>
                                <w:rtl/>
                                <w:lang w:bidi="fa-IR"/>
                              </w:rPr>
                              <w:t>1-</w:t>
                            </w:r>
                            <w:r w:rsidRPr="009C3644">
                              <w:rPr>
                                <w:rFonts w:ascii="Calibri" w:eastAsia="Calibri" w:hAnsi="Calibri" w:cs="B Nazanin" w:hint="cs"/>
                                <w:sz w:val="26"/>
                                <w:szCs w:val="26"/>
                                <w:rtl/>
                                <w:lang w:bidi="fa-IR"/>
                              </w:rPr>
                              <w:t>دستها را به طور مرتب با آب و صابون بشویید.</w:t>
                            </w:r>
                          </w:p>
                          <w:p w:rsidR="009C3644" w:rsidRPr="009C3644" w:rsidRDefault="009C3644" w:rsidP="009C3644">
                            <w:pPr>
                              <w:bidi/>
                              <w:spacing w:line="276" w:lineRule="auto"/>
                              <w:jc w:val="both"/>
                              <w:rPr>
                                <w:rFonts w:ascii="Calibri" w:eastAsia="Calibri" w:hAnsi="Calibri" w:cs="B Nazanin"/>
                                <w:sz w:val="26"/>
                                <w:szCs w:val="26"/>
                                <w:rtl/>
                                <w:lang w:bidi="fa-IR"/>
                              </w:rPr>
                            </w:pPr>
                            <w:r w:rsidRPr="00D3235B">
                              <w:rPr>
                                <w:rFonts w:ascii="Calibri" w:eastAsia="Calibri" w:hAnsi="Calibri" w:cs="B Nazanin" w:hint="cs"/>
                                <w:b/>
                                <w:bCs/>
                                <w:color w:val="FF0000"/>
                                <w:sz w:val="26"/>
                                <w:szCs w:val="26"/>
                                <w:rtl/>
                                <w:lang w:bidi="fa-IR"/>
                              </w:rPr>
                              <w:t>2-</w:t>
                            </w:r>
                            <w:r w:rsidRPr="009C3644">
                              <w:rPr>
                                <w:rFonts w:ascii="Calibri" w:eastAsia="Calibri" w:hAnsi="Calibri" w:cs="B Nazanin" w:hint="cs"/>
                                <w:sz w:val="26"/>
                                <w:szCs w:val="26"/>
                                <w:rtl/>
                                <w:lang w:bidi="fa-IR"/>
                              </w:rPr>
                              <w:t>میتوان در طی روز و در محل کار و یا مدرسه برای شستشو و ضدعفونی دست ها از محلول ها و ژل های ضدعفونی کننده قابل حمل رایج استفاده نمود.</w:t>
                            </w:r>
                          </w:p>
                          <w:p w:rsidR="009C3644" w:rsidRPr="009C3644" w:rsidRDefault="009C3644" w:rsidP="009C3644">
                            <w:pPr>
                              <w:bidi/>
                              <w:spacing w:line="276" w:lineRule="auto"/>
                              <w:jc w:val="both"/>
                              <w:rPr>
                                <w:rFonts w:ascii="Calibri" w:eastAsia="Calibri" w:hAnsi="Calibri" w:cs="B Nazanin"/>
                                <w:sz w:val="26"/>
                                <w:szCs w:val="26"/>
                                <w:rtl/>
                                <w:lang w:bidi="fa-IR"/>
                              </w:rPr>
                            </w:pPr>
                            <w:r w:rsidRPr="00D3235B">
                              <w:rPr>
                                <w:rFonts w:ascii="Calibri" w:eastAsia="Calibri" w:hAnsi="Calibri" w:cs="B Nazanin" w:hint="cs"/>
                                <w:b/>
                                <w:bCs/>
                                <w:color w:val="FF0000"/>
                                <w:sz w:val="26"/>
                                <w:szCs w:val="26"/>
                                <w:rtl/>
                                <w:lang w:bidi="fa-IR"/>
                              </w:rPr>
                              <w:t>3-</w:t>
                            </w:r>
                            <w:r w:rsidRPr="009C3644">
                              <w:rPr>
                                <w:rFonts w:ascii="Calibri" w:eastAsia="Calibri" w:hAnsi="Calibri" w:cs="B Nazanin" w:hint="cs"/>
                                <w:sz w:val="26"/>
                                <w:szCs w:val="26"/>
                                <w:rtl/>
                                <w:lang w:bidi="fa-IR"/>
                              </w:rPr>
                              <w:t>از لمس نمودن لب ها،دهان،چشم ها و بینی با دستان آلوده پرهیز نمایید.</w:t>
                            </w:r>
                          </w:p>
                          <w:p w:rsidR="009C3644" w:rsidRPr="009C3644" w:rsidRDefault="009C3644" w:rsidP="009C3644">
                            <w:pPr>
                              <w:bidi/>
                              <w:spacing w:line="276" w:lineRule="auto"/>
                              <w:jc w:val="both"/>
                              <w:rPr>
                                <w:rFonts w:ascii="Calibri" w:eastAsia="Calibri" w:hAnsi="Calibri" w:cs="B Nazanin"/>
                                <w:sz w:val="26"/>
                                <w:szCs w:val="26"/>
                                <w:rtl/>
                                <w:lang w:bidi="fa-IR"/>
                              </w:rPr>
                            </w:pPr>
                            <w:r w:rsidRPr="00D3235B">
                              <w:rPr>
                                <w:rFonts w:ascii="Calibri" w:eastAsia="Calibri" w:hAnsi="Calibri" w:cs="B Nazanin" w:hint="cs"/>
                                <w:b/>
                                <w:bCs/>
                                <w:color w:val="FF0000"/>
                                <w:sz w:val="26"/>
                                <w:szCs w:val="26"/>
                                <w:rtl/>
                                <w:lang w:bidi="fa-IR"/>
                              </w:rPr>
                              <w:t>4-</w:t>
                            </w:r>
                            <w:r w:rsidRPr="009C3644">
                              <w:rPr>
                                <w:rFonts w:ascii="Calibri" w:eastAsia="Calibri" w:hAnsi="Calibri" w:cs="B Nazanin" w:hint="cs"/>
                                <w:sz w:val="26"/>
                                <w:szCs w:val="26"/>
                                <w:rtl/>
                                <w:lang w:bidi="fa-IR"/>
                              </w:rPr>
                              <w:t>توصیه میشود تا برطرف شدن شیوع بیماری از دست دادن روبوسی و در آغوش گرفتن خودداری نمایید.</w:t>
                            </w:r>
                          </w:p>
                        </w:txbxContent>
                      </v:textbox>
                      <w10:anchorlock/>
                    </v:shape>
                  </w:pict>
                </mc:Fallback>
              </mc:AlternateContent>
            </w:r>
            <w:r w:rsidR="00997614" w:rsidRPr="00B37F50">
              <w:rPr>
                <w:sz w:val="22"/>
                <w:szCs w:val="28"/>
              </w:rPr>
              <w:br w:type="page"/>
            </w:r>
          </w:p>
        </w:tc>
        <w:tc>
          <w:tcPr>
            <w:tcW w:w="5280" w:type="dxa"/>
          </w:tcPr>
          <w:p w:rsidR="00997614" w:rsidRPr="00B37F50" w:rsidRDefault="0081157D" w:rsidP="00CC3887">
            <w:pPr>
              <w:ind w:right="144"/>
              <w:rPr>
                <w:sz w:val="22"/>
                <w:szCs w:val="28"/>
              </w:rPr>
            </w:pPr>
            <w:r w:rsidRPr="00B37F50">
              <w:rPr>
                <w:noProof/>
                <w:sz w:val="22"/>
                <w:szCs w:val="28"/>
              </w:rPr>
              <mc:AlternateContent>
                <mc:Choice Requires="wps">
                  <w:drawing>
                    <wp:anchor distT="0" distB="0" distL="114300" distR="114300" simplePos="0" relativeHeight="251709440" behindDoc="0" locked="0" layoutInCell="1" allowOverlap="1" wp14:anchorId="165C94DC" wp14:editId="78C78A38">
                      <wp:simplePos x="0" y="0"/>
                      <wp:positionH relativeFrom="column">
                        <wp:posOffset>1402715</wp:posOffset>
                      </wp:positionH>
                      <wp:positionV relativeFrom="paragraph">
                        <wp:posOffset>7055604</wp:posOffset>
                      </wp:positionV>
                      <wp:extent cx="468000" cy="352928"/>
                      <wp:effectExtent l="0" t="0" r="27305" b="28575"/>
                      <wp:wrapNone/>
                      <wp:docPr id="45" name="Oval 45"/>
                      <wp:cNvGraphicFramePr/>
                      <a:graphic xmlns:a="http://schemas.openxmlformats.org/drawingml/2006/main">
                        <a:graphicData uri="http://schemas.microsoft.com/office/word/2010/wordprocessingShape">
                          <wps:wsp>
                            <wps:cNvSpPr/>
                            <wps:spPr>
                              <a:xfrm>
                                <a:off x="0" y="0"/>
                                <a:ext cx="468000" cy="352928"/>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32C14" w:rsidRPr="00DD1CB3" w:rsidRDefault="00D32C14" w:rsidP="00D07999">
                                  <w:pPr>
                                    <w:jc w:val="center"/>
                                    <w:rPr>
                                      <w:b/>
                                      <w:bCs/>
                                      <w:lang w:bidi="fa-IR"/>
                                    </w:rPr>
                                  </w:pPr>
                                  <w:r w:rsidRPr="00DD1CB3">
                                    <w:rPr>
                                      <w:rFonts w:hint="cs"/>
                                      <w:b/>
                                      <w:bCs/>
                                      <w:rtl/>
                                      <w:lang w:bidi="fa-IR"/>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5C94DC" id="Oval 45" o:spid="_x0000_s1034" style="position:absolute;margin-left:110.45pt;margin-top:555.55pt;width:36.85pt;height:27.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" fillcolor="white [3201]" strokecolor="white [3212]" strokeweight="1pt">
                      <v:stroke joinstyle="miter"/>
                      <v:textbox>
                        <w:txbxContent>
                          <w:p w:rsidR="00D32C14" w:rsidRPr="00DD1CB3" w:rsidRDefault="00D32C14" w:rsidP="00D07999">
                            <w:pPr>
                              <w:jc w:val="center"/>
                              <w:rPr>
                                <w:b/>
                                <w:bCs/>
                                <w:lang w:bidi="fa-IR"/>
                              </w:rPr>
                            </w:pPr>
                            <w:r w:rsidRPr="00DD1CB3">
                              <w:rPr>
                                <w:rFonts w:hint="cs"/>
                                <w:b/>
                                <w:bCs/>
                                <w:rtl/>
                                <w:lang w:bidi="fa-IR"/>
                              </w:rPr>
                              <w:t>2</w:t>
                            </w:r>
                          </w:p>
                        </w:txbxContent>
                      </v:textbox>
                    </v:oval>
                  </w:pict>
                </mc:Fallback>
              </mc:AlternateContent>
            </w:r>
            <w:r w:rsidR="001368FB" w:rsidRPr="00B37F50">
              <w:rPr>
                <w:noProof/>
                <w:sz w:val="22"/>
                <w:szCs w:val="28"/>
              </w:rPr>
              <mc:AlternateContent>
                <mc:Choice Requires="wps">
                  <w:drawing>
                    <wp:inline distT="0" distB="0" distL="0" distR="0" wp14:anchorId="1A0E7F6E" wp14:editId="393B66D1">
                      <wp:extent cx="3313895" cy="6867441"/>
                      <wp:effectExtent l="0" t="0" r="0" b="0"/>
                      <wp:docPr id="194" name="Text Box 194"/>
                      <wp:cNvGraphicFramePr/>
                      <a:graphic xmlns:a="http://schemas.openxmlformats.org/drawingml/2006/main">
                        <a:graphicData uri="http://schemas.microsoft.com/office/word/2010/wordprocessingShape">
                          <wps:wsp>
                            <wps:cNvSpPr txBox="1"/>
                            <wps:spPr>
                              <a:xfrm>
                                <a:off x="0" y="0"/>
                                <a:ext cx="3313895" cy="6867441"/>
                              </a:xfrm>
                              <a:prstGeom prst="rect">
                                <a:avLst/>
                              </a:prstGeom>
                              <a:noFill/>
                              <a:ln w="6350">
                                <a:noFill/>
                              </a:ln>
                            </wps:spPr>
                            <wps:txbx>
                              <w:txbxContent>
                                <w:p w:rsidR="009F2BE1" w:rsidRPr="009C3644" w:rsidRDefault="00635DA5" w:rsidP="00AF65B9">
                                  <w:pPr>
                                    <w:pStyle w:val="ListParagraph"/>
                                    <w:tabs>
                                      <w:tab w:val="left" w:pos="1895"/>
                                    </w:tabs>
                                    <w:spacing w:line="276" w:lineRule="auto"/>
                                    <w:ind w:left="360"/>
                                    <w:jc w:val="right"/>
                                    <w:rPr>
                                      <w:rFonts w:cs="B Titr"/>
                                      <w:color w:val="FF0000"/>
                                      <w:sz w:val="26"/>
                                      <w:szCs w:val="26"/>
                                      <w:rtl/>
                                      <w:lang w:bidi="fa-IR"/>
                                    </w:rPr>
                                  </w:pPr>
                                  <w:r w:rsidRPr="009C3644">
                                    <w:rPr>
                                      <w:rFonts w:cs="B Titr" w:hint="cs"/>
                                      <w:color w:val="FF0000"/>
                                      <w:sz w:val="26"/>
                                      <w:szCs w:val="26"/>
                                      <w:rtl/>
                                      <w:lang w:bidi="fa-IR"/>
                                    </w:rPr>
                                    <w:t>علایم بیماری</w:t>
                                  </w:r>
                                </w:p>
                                <w:p w:rsidR="00635DA5" w:rsidRPr="009C3644" w:rsidRDefault="00635DA5" w:rsidP="00AF65B9">
                                  <w:pPr>
                                    <w:pStyle w:val="ListParagraph"/>
                                    <w:tabs>
                                      <w:tab w:val="left" w:pos="1895"/>
                                    </w:tabs>
                                    <w:spacing w:line="276" w:lineRule="auto"/>
                                    <w:ind w:left="360"/>
                                    <w:jc w:val="right"/>
                                    <w:rPr>
                                      <w:rFonts w:cs="B Nazanin"/>
                                      <w:sz w:val="26"/>
                                      <w:szCs w:val="26"/>
                                      <w:rtl/>
                                      <w:lang w:bidi="fa-IR"/>
                                    </w:rPr>
                                  </w:pPr>
                                  <w:r w:rsidRPr="009C3644">
                                    <w:rPr>
                                      <w:rFonts w:cs="B Nazanin" w:hint="cs"/>
                                      <w:sz w:val="26"/>
                                      <w:szCs w:val="26"/>
                                      <w:rtl/>
                                      <w:lang w:bidi="fa-IR"/>
                                    </w:rPr>
                                    <w:t xml:space="preserve">تاکنون علایم گزارش شده اغلب شامل تب،سرفه و تنگی نفس بوده است.شدت علایم متفاوت است و از موارد خفیف تا شدید و کشنده مشاهده میشود.به طور کلی میتوان گفت که علایم بیماری کرونا تا حدودی شبیه آنفلوانزا و یا سرماخوردگی </w:t>
                                  </w:r>
                                  <w:r w:rsidR="00166B75" w:rsidRPr="009C3644">
                                    <w:rPr>
                                      <w:rFonts w:cs="B Nazanin" w:hint="cs"/>
                                      <w:sz w:val="26"/>
                                      <w:szCs w:val="26"/>
                                      <w:rtl/>
                                      <w:lang w:bidi="fa-IR"/>
                                    </w:rPr>
                                    <w:t>میباشد.</w:t>
                                  </w:r>
                                </w:p>
                                <w:p w:rsidR="00166B75" w:rsidRPr="009C3644" w:rsidRDefault="00166B75" w:rsidP="00AF65B9">
                                  <w:pPr>
                                    <w:pStyle w:val="ListParagraph"/>
                                    <w:tabs>
                                      <w:tab w:val="left" w:pos="1895"/>
                                    </w:tabs>
                                    <w:spacing w:line="276" w:lineRule="auto"/>
                                    <w:ind w:left="360"/>
                                    <w:jc w:val="right"/>
                                    <w:rPr>
                                      <w:rFonts w:cs="B Nazanin"/>
                                      <w:sz w:val="26"/>
                                      <w:szCs w:val="26"/>
                                      <w:rtl/>
                                      <w:lang w:bidi="fa-IR"/>
                                    </w:rPr>
                                  </w:pPr>
                                  <w:r w:rsidRPr="009C3644">
                                    <w:rPr>
                                      <w:rFonts w:cs="B Nazanin" w:hint="cs"/>
                                      <w:sz w:val="26"/>
                                      <w:szCs w:val="26"/>
                                      <w:rtl/>
                                      <w:lang w:bidi="fa-IR"/>
                                    </w:rPr>
                                    <w:t>باید توجه داشت مرگ و میر ناشی از این بیماریحدود 3 تا 5 درصد میباشد ولی آنچه در خصوص این ب</w:t>
                                  </w:r>
                                  <w:r w:rsidR="00634D29" w:rsidRPr="009C3644">
                                    <w:rPr>
                                      <w:rFonts w:cs="B Nazanin" w:hint="cs"/>
                                      <w:sz w:val="26"/>
                                      <w:szCs w:val="26"/>
                                      <w:rtl/>
                                      <w:lang w:bidi="fa-IR"/>
                                    </w:rPr>
                                    <w:t>یماری نگران کننده است انتشار سریع آن میان افراد میان افراد مختلف بخصوص افراد مسن و میانسال است.</w:t>
                                  </w:r>
                                </w:p>
                                <w:p w:rsidR="00634D29" w:rsidRPr="009C3644" w:rsidRDefault="00634D29" w:rsidP="00AF65B9">
                                  <w:pPr>
                                    <w:pStyle w:val="ListParagraph"/>
                                    <w:tabs>
                                      <w:tab w:val="left" w:pos="1895"/>
                                    </w:tabs>
                                    <w:spacing w:line="276" w:lineRule="auto"/>
                                    <w:ind w:left="360"/>
                                    <w:jc w:val="right"/>
                                    <w:rPr>
                                      <w:rFonts w:cs="B Titr"/>
                                      <w:color w:val="FF0000"/>
                                      <w:sz w:val="26"/>
                                      <w:szCs w:val="26"/>
                                      <w:rtl/>
                                      <w:lang w:bidi="fa-IR"/>
                                    </w:rPr>
                                  </w:pPr>
                                  <w:r w:rsidRPr="009C3644">
                                    <w:rPr>
                                      <w:rFonts w:cs="B Titr" w:hint="cs"/>
                                      <w:color w:val="FF0000"/>
                                      <w:sz w:val="26"/>
                                      <w:szCs w:val="26"/>
                                      <w:rtl/>
                                      <w:lang w:bidi="fa-IR"/>
                                    </w:rPr>
                                    <w:t>راه های انتقال ویروس</w:t>
                                  </w:r>
                                </w:p>
                                <w:p w:rsidR="00634D29" w:rsidRPr="009C3644" w:rsidRDefault="00634D29" w:rsidP="00AF65B9">
                                  <w:pPr>
                                    <w:pStyle w:val="ListParagraph"/>
                                    <w:tabs>
                                      <w:tab w:val="left" w:pos="1895"/>
                                    </w:tabs>
                                    <w:spacing w:line="276" w:lineRule="auto"/>
                                    <w:ind w:left="360"/>
                                    <w:jc w:val="right"/>
                                    <w:rPr>
                                      <w:rFonts w:cs="B Nazanin"/>
                                      <w:sz w:val="26"/>
                                      <w:szCs w:val="26"/>
                                      <w:rtl/>
                                      <w:lang w:bidi="fa-IR"/>
                                    </w:rPr>
                                  </w:pPr>
                                  <w:r w:rsidRPr="009C3644">
                                    <w:rPr>
                                      <w:rFonts w:cs="B Nazanin" w:hint="cs"/>
                                      <w:sz w:val="26"/>
                                      <w:szCs w:val="26"/>
                                      <w:rtl/>
                                      <w:lang w:bidi="fa-IR"/>
                                    </w:rPr>
                                    <w:t>بطور کلی تاکنون اطلاعات دقیقی از راههای انتقال این نوع ویروس جدید کرونا وجود ندارد و اغلب اطلاعات موجود بر اساس راه های انتقال سایر اعضای خانواده کرونا ویروس ها میباشد.</w:t>
                                  </w:r>
                                </w:p>
                                <w:p w:rsidR="00634D29" w:rsidRPr="009C3644" w:rsidRDefault="00634D29" w:rsidP="00AF65B9">
                                  <w:pPr>
                                    <w:pStyle w:val="ListParagraph"/>
                                    <w:tabs>
                                      <w:tab w:val="left" w:pos="1895"/>
                                    </w:tabs>
                                    <w:spacing w:line="276" w:lineRule="auto"/>
                                    <w:ind w:left="360"/>
                                    <w:jc w:val="right"/>
                                    <w:rPr>
                                      <w:rFonts w:cs="B Nazanin"/>
                                      <w:sz w:val="26"/>
                                      <w:szCs w:val="26"/>
                                      <w:rtl/>
                                      <w:lang w:bidi="fa-IR"/>
                                    </w:rPr>
                                  </w:pPr>
                                  <w:r w:rsidRPr="009C3644">
                                    <w:rPr>
                                      <w:rFonts w:cs="B Nazanin" w:hint="cs"/>
                                      <w:sz w:val="26"/>
                                      <w:szCs w:val="26"/>
                                      <w:rtl/>
                                      <w:lang w:bidi="fa-IR"/>
                                    </w:rPr>
                                    <w:t xml:space="preserve">به طور معمول انتقال ویروس از یک فرد به فرد دیگر در اثر تماس نزدیک (در فاصله کمتر از 2 متر)و از طریق تماس با قطرات و ترشحات دستگاه تنفس فرد آلوده در اثر عطسه یا سرفه اتفاق می افتد.هنوز انتقال ویروس در تماس دست ها با سطوح آلوده به ویروس و سپس </w:t>
                                  </w:r>
                                  <w:r w:rsidR="00AF65B9" w:rsidRPr="009C3644">
                                    <w:rPr>
                                      <w:rFonts w:cs="B Nazanin" w:hint="cs"/>
                                      <w:sz w:val="26"/>
                                      <w:szCs w:val="26"/>
                                      <w:rtl/>
                                      <w:lang w:bidi="fa-IR"/>
                                    </w:rPr>
                                    <w:t>لمس دهان و یا چشم ها اثبات نشده است.اما در این خصوص باید احتیاط لازم صورت میگیرد.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A0E7F6E" id="Text Box 194" o:spid="_x0000_s1035" type="#_x0000_t202" style="width:260.95pt;height:5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" filled="f" stroked="f" strokeweight=".5pt">
                      <v:textbox>
                        <w:txbxContent>
                          <w:p w:rsidR="009F2BE1" w:rsidRPr="009C3644" w:rsidRDefault="00635DA5" w:rsidP="00AF65B9">
                            <w:pPr>
                              <w:pStyle w:val="ListParagraph"/>
                              <w:tabs>
                                <w:tab w:val="left" w:pos="1895"/>
                              </w:tabs>
                              <w:spacing w:line="276" w:lineRule="auto"/>
                              <w:ind w:left="360"/>
                              <w:jc w:val="right"/>
                              <w:rPr>
                                <w:rFonts w:cs="B Titr"/>
                                <w:color w:val="FF0000"/>
                                <w:sz w:val="26"/>
                                <w:szCs w:val="26"/>
                                <w:rtl/>
                                <w:lang w:bidi="fa-IR"/>
                              </w:rPr>
                            </w:pPr>
                            <w:r w:rsidRPr="009C3644">
                              <w:rPr>
                                <w:rFonts w:cs="B Titr" w:hint="cs"/>
                                <w:color w:val="FF0000"/>
                                <w:sz w:val="26"/>
                                <w:szCs w:val="26"/>
                                <w:rtl/>
                                <w:lang w:bidi="fa-IR"/>
                              </w:rPr>
                              <w:t>علایم بیماری</w:t>
                            </w:r>
                          </w:p>
                          <w:p w:rsidR="00635DA5" w:rsidRPr="009C3644" w:rsidRDefault="00635DA5" w:rsidP="00AF65B9">
                            <w:pPr>
                              <w:pStyle w:val="ListParagraph"/>
                              <w:tabs>
                                <w:tab w:val="left" w:pos="1895"/>
                              </w:tabs>
                              <w:spacing w:line="276" w:lineRule="auto"/>
                              <w:ind w:left="360"/>
                              <w:jc w:val="right"/>
                              <w:rPr>
                                <w:rFonts w:cs="B Nazanin"/>
                                <w:sz w:val="26"/>
                                <w:szCs w:val="26"/>
                                <w:rtl/>
                                <w:lang w:bidi="fa-IR"/>
                              </w:rPr>
                            </w:pPr>
                            <w:r w:rsidRPr="009C3644">
                              <w:rPr>
                                <w:rFonts w:cs="B Nazanin" w:hint="cs"/>
                                <w:sz w:val="26"/>
                                <w:szCs w:val="26"/>
                                <w:rtl/>
                                <w:lang w:bidi="fa-IR"/>
                              </w:rPr>
                              <w:t xml:space="preserve">تاکنون علایم گزارش شده اغلب شامل تب،سرفه و تنگی نفس بوده است.شدت علایم متفاوت است و از موارد خفیف تا شدید و کشنده مشاهده میشود.به طور کلی میتوان گفت که علایم بیماری کرونا تا حدودی شبیه آنفلوانزا و یا سرماخوردگی </w:t>
                            </w:r>
                            <w:r w:rsidR="00166B75" w:rsidRPr="009C3644">
                              <w:rPr>
                                <w:rFonts w:cs="B Nazanin" w:hint="cs"/>
                                <w:sz w:val="26"/>
                                <w:szCs w:val="26"/>
                                <w:rtl/>
                                <w:lang w:bidi="fa-IR"/>
                              </w:rPr>
                              <w:t>میباشد.</w:t>
                            </w:r>
                          </w:p>
                          <w:p w:rsidR="00166B75" w:rsidRPr="009C3644" w:rsidRDefault="00166B75" w:rsidP="00AF65B9">
                            <w:pPr>
                              <w:pStyle w:val="ListParagraph"/>
                              <w:tabs>
                                <w:tab w:val="left" w:pos="1895"/>
                              </w:tabs>
                              <w:spacing w:line="276" w:lineRule="auto"/>
                              <w:ind w:left="360"/>
                              <w:jc w:val="right"/>
                              <w:rPr>
                                <w:rFonts w:cs="B Nazanin"/>
                                <w:sz w:val="26"/>
                                <w:szCs w:val="26"/>
                                <w:rtl/>
                                <w:lang w:bidi="fa-IR"/>
                              </w:rPr>
                            </w:pPr>
                            <w:r w:rsidRPr="009C3644">
                              <w:rPr>
                                <w:rFonts w:cs="B Nazanin" w:hint="cs"/>
                                <w:sz w:val="26"/>
                                <w:szCs w:val="26"/>
                                <w:rtl/>
                                <w:lang w:bidi="fa-IR"/>
                              </w:rPr>
                              <w:t>باید توجه داشت مرگ و میر ناشی از این بیماریحدود 3 تا 5 درصد میباشد ولی آنچه در خصوص این ب</w:t>
                            </w:r>
                            <w:r w:rsidR="00634D29" w:rsidRPr="009C3644">
                              <w:rPr>
                                <w:rFonts w:cs="B Nazanin" w:hint="cs"/>
                                <w:sz w:val="26"/>
                                <w:szCs w:val="26"/>
                                <w:rtl/>
                                <w:lang w:bidi="fa-IR"/>
                              </w:rPr>
                              <w:t>یماری نگران کننده است انتشار سریع آن میان افراد میان افراد مختلف بخصوص افراد مسن و میانسال است.</w:t>
                            </w:r>
                          </w:p>
                          <w:p w:rsidR="00634D29" w:rsidRPr="009C3644" w:rsidRDefault="00634D29" w:rsidP="00AF65B9">
                            <w:pPr>
                              <w:pStyle w:val="ListParagraph"/>
                              <w:tabs>
                                <w:tab w:val="left" w:pos="1895"/>
                              </w:tabs>
                              <w:spacing w:line="276" w:lineRule="auto"/>
                              <w:ind w:left="360"/>
                              <w:jc w:val="right"/>
                              <w:rPr>
                                <w:rFonts w:cs="B Titr"/>
                                <w:color w:val="FF0000"/>
                                <w:sz w:val="26"/>
                                <w:szCs w:val="26"/>
                                <w:rtl/>
                                <w:lang w:bidi="fa-IR"/>
                              </w:rPr>
                            </w:pPr>
                            <w:r w:rsidRPr="009C3644">
                              <w:rPr>
                                <w:rFonts w:cs="B Titr" w:hint="cs"/>
                                <w:color w:val="FF0000"/>
                                <w:sz w:val="26"/>
                                <w:szCs w:val="26"/>
                                <w:rtl/>
                                <w:lang w:bidi="fa-IR"/>
                              </w:rPr>
                              <w:t>راه های انتقال ویروس</w:t>
                            </w:r>
                          </w:p>
                          <w:p w:rsidR="00634D29" w:rsidRPr="009C3644" w:rsidRDefault="00634D29" w:rsidP="00AF65B9">
                            <w:pPr>
                              <w:pStyle w:val="ListParagraph"/>
                              <w:tabs>
                                <w:tab w:val="left" w:pos="1895"/>
                              </w:tabs>
                              <w:spacing w:line="276" w:lineRule="auto"/>
                              <w:ind w:left="360"/>
                              <w:jc w:val="right"/>
                              <w:rPr>
                                <w:rFonts w:cs="B Nazanin"/>
                                <w:sz w:val="26"/>
                                <w:szCs w:val="26"/>
                                <w:rtl/>
                                <w:lang w:bidi="fa-IR"/>
                              </w:rPr>
                            </w:pPr>
                            <w:r w:rsidRPr="009C3644">
                              <w:rPr>
                                <w:rFonts w:cs="B Nazanin" w:hint="cs"/>
                                <w:sz w:val="26"/>
                                <w:szCs w:val="26"/>
                                <w:rtl/>
                                <w:lang w:bidi="fa-IR"/>
                              </w:rPr>
                              <w:t>بطور کلی تاکنون اطلاعات دقیقی از راههای انتقال این نوع ویروس جدید کرونا وجود ندارد و اغلب اطلاعات موجود بر اساس راه های انتقال سایر اعضای خانواده کرونا ویروس ها میباشد.</w:t>
                            </w:r>
                          </w:p>
                          <w:p w:rsidR="00634D29" w:rsidRPr="009C3644" w:rsidRDefault="00634D29" w:rsidP="00AF65B9">
                            <w:pPr>
                              <w:pStyle w:val="ListParagraph"/>
                              <w:tabs>
                                <w:tab w:val="left" w:pos="1895"/>
                              </w:tabs>
                              <w:spacing w:line="276" w:lineRule="auto"/>
                              <w:ind w:left="360"/>
                              <w:jc w:val="right"/>
                              <w:rPr>
                                <w:rFonts w:cs="B Nazanin"/>
                                <w:sz w:val="26"/>
                                <w:szCs w:val="26"/>
                                <w:rtl/>
                                <w:lang w:bidi="fa-IR"/>
                              </w:rPr>
                            </w:pPr>
                            <w:r w:rsidRPr="009C3644">
                              <w:rPr>
                                <w:rFonts w:cs="B Nazanin" w:hint="cs"/>
                                <w:sz w:val="26"/>
                                <w:szCs w:val="26"/>
                                <w:rtl/>
                                <w:lang w:bidi="fa-IR"/>
                              </w:rPr>
                              <w:t xml:space="preserve">به طور معمول انتقال ویروس از یک فرد به فرد دیگر در اثر تماس نزدیک (در فاصله کمتر از 2 متر)و از طریق تماس با قطرات و ترشحات دستگاه تنفس فرد آلوده در اثر عطسه یا سرفه اتفاق می افتد.هنوز انتقال ویروس در تماس دست ها با سطوح آلوده به ویروس و سپس </w:t>
                            </w:r>
                            <w:r w:rsidR="00AF65B9" w:rsidRPr="009C3644">
                              <w:rPr>
                                <w:rFonts w:cs="B Nazanin" w:hint="cs"/>
                                <w:sz w:val="26"/>
                                <w:szCs w:val="26"/>
                                <w:rtl/>
                                <w:lang w:bidi="fa-IR"/>
                              </w:rPr>
                              <w:t>لمس دهان و یا چشم ها اثبات نشده است.اما در این خصوص باید احتیاط لازم صورت میگیرد.</w:t>
                            </w:r>
                          </w:p>
                        </w:txbxContent>
                      </v:textbox>
                      <w10:anchorlock/>
                    </v:shape>
                  </w:pict>
                </mc:Fallback>
              </mc:AlternateContent>
            </w:r>
          </w:p>
        </w:tc>
        <w:tc>
          <w:tcPr>
            <w:tcW w:w="5280" w:type="dxa"/>
          </w:tcPr>
          <w:p w:rsidR="00E146B7" w:rsidRPr="00B37F50" w:rsidRDefault="009D2354" w:rsidP="00FB00A0">
            <w:pPr>
              <w:ind w:left="144" w:right="144"/>
              <w:rPr>
                <w:sz w:val="22"/>
                <w:szCs w:val="28"/>
              </w:rPr>
            </w:pPr>
            <w:r w:rsidRPr="00B37F50">
              <w:rPr>
                <w:noProof/>
                <w:sz w:val="22"/>
                <w:szCs w:val="28"/>
              </w:rPr>
              <mc:AlternateContent>
                <mc:Choice Requires="wps">
                  <w:drawing>
                    <wp:inline distT="0" distB="0" distL="0" distR="0" wp14:anchorId="01772B66" wp14:editId="53C89E27">
                      <wp:extent cx="2893325" cy="7088595"/>
                      <wp:effectExtent l="0" t="0" r="0" b="0"/>
                      <wp:docPr id="192" name="Text Box 192"/>
                      <wp:cNvGraphicFramePr/>
                      <a:graphic xmlns:a="http://schemas.openxmlformats.org/drawingml/2006/main">
                        <a:graphicData uri="http://schemas.microsoft.com/office/word/2010/wordprocessingShape">
                          <wps:wsp>
                            <wps:cNvSpPr txBox="1"/>
                            <wps:spPr>
                              <a:xfrm>
                                <a:off x="0" y="0"/>
                                <a:ext cx="2893325" cy="7088595"/>
                              </a:xfrm>
                              <a:prstGeom prst="rect">
                                <a:avLst/>
                              </a:prstGeom>
                              <a:noFill/>
                              <a:ln w="6350">
                                <a:noFill/>
                              </a:ln>
                            </wps:spPr>
                            <wps:txbx>
                              <w:txbxContent>
                                <w:p w:rsidR="0091157E" w:rsidRPr="0057279F" w:rsidRDefault="0057279F" w:rsidP="0057279F">
                                  <w:pPr>
                                    <w:bidi/>
                                    <w:spacing w:after="200" w:line="276" w:lineRule="auto"/>
                                    <w:jc w:val="both"/>
                                    <w:rPr>
                                      <w:rFonts w:ascii="Calibri" w:eastAsia="Calibri" w:hAnsi="Calibri" w:cs="B Nazanin"/>
                                      <w:sz w:val="24"/>
                                      <w:rtl/>
                                      <w:lang w:bidi="fa-IR"/>
                                    </w:rPr>
                                  </w:pPr>
                                  <w:r>
                                    <w:rPr>
                                      <w:rFonts w:ascii="Open_Sans" w:hAnsi="Open_Sans" w:cs="B Nazanin"/>
                                      <w:sz w:val="24"/>
                                      <w:shd w:val="clear" w:color="auto" w:fill="FFFFFF"/>
                                      <w:rtl/>
                                    </w:rPr>
                                    <w:t>تعریف</w:t>
                                  </w:r>
                                  <w:r>
                                    <w:rPr>
                                      <w:rFonts w:ascii="Open_Sans" w:hAnsi="Open_Sans" w:cs="B Nazanin" w:hint="cs"/>
                                      <w:sz w:val="24"/>
                                      <w:shd w:val="clear" w:color="auto" w:fill="FFFFFF"/>
                                      <w:rtl/>
                                    </w:rPr>
                                    <w:t xml:space="preserve"> </w:t>
                                  </w:r>
                                  <w:r w:rsidRPr="0057279F">
                                    <w:rPr>
                                      <w:rFonts w:ascii="Open_Sans" w:hAnsi="Open_Sans" w:cs="B Nazanin"/>
                                      <w:sz w:val="24"/>
                                      <w:shd w:val="clear" w:color="auto" w:fill="FFFFFF"/>
                                      <w:rtl/>
                                    </w:rPr>
                                    <w:t>فشار خون بالا</w:t>
                                  </w:r>
                                  <w:r w:rsidRPr="0057279F">
                                    <w:rPr>
                                      <w:rFonts w:ascii="Open_Sans" w:hAnsi="Open_Sans" w:cs="B Nazanin"/>
                                      <w:sz w:val="24"/>
                                      <w:shd w:val="clear" w:color="auto" w:fill="FFFFFF"/>
                                    </w:rPr>
                                    <w:t>:</w:t>
                                  </w:r>
                                  <w:r w:rsidRPr="0057279F">
                                    <w:rPr>
                                      <w:rFonts w:ascii="Open_Sans" w:hAnsi="Open_Sans" w:cs="B Nazanin"/>
                                      <w:sz w:val="24"/>
                                    </w:rPr>
                                    <w:br/>
                                  </w:r>
                                  <w:r w:rsidRPr="0057279F">
                                    <w:rPr>
                                      <w:rFonts w:ascii="Open_Sans" w:hAnsi="Open_Sans" w:cs="B Nazanin"/>
                                      <w:sz w:val="24"/>
                                      <w:shd w:val="clear" w:color="auto" w:fill="FFFFFF"/>
                                      <w:rtl/>
                                    </w:rPr>
                                    <w:t xml:space="preserve">میزان طبیعی فشار خون در افراد بالغ 120/80 میلی متر جیوه است.عدد بزرگتر فشار خون سیستولیک است که بیانگر حداکثر فشار خون موجود در شریانهاست.عدد کوچکتر فشار خون دیاستولیک است که بیانگر حداقل فشار خون موجود در شریان هاست .به افزایش فشار خون به بالاتر از 140/90 میلی متر جیوه فشار خون بالا یا هیپرتانسیون </w:t>
                                  </w:r>
                                  <w:r w:rsidRPr="0057279F">
                                    <w:rPr>
                                      <w:rFonts w:ascii="Cambria" w:hAnsi="Cambria" w:cs="Cambria" w:hint="cs"/>
                                      <w:sz w:val="24"/>
                                      <w:shd w:val="clear" w:color="auto" w:fill="FFFFFF"/>
                                      <w:rtl/>
                                    </w:rPr>
                                    <w:t> </w:t>
                                  </w:r>
                                  <w:r w:rsidRPr="0057279F">
                                    <w:rPr>
                                      <w:rFonts w:ascii="Open_Sans" w:hAnsi="Open_Sans" w:cs="B Nazanin" w:hint="cs"/>
                                      <w:sz w:val="24"/>
                                      <w:shd w:val="clear" w:color="auto" w:fill="FFFFFF"/>
                                      <w:rtl/>
                                    </w:rPr>
                                    <w:t>اطلاق</w:t>
                                  </w:r>
                                  <w:r w:rsidRPr="0057279F">
                                    <w:rPr>
                                      <w:rFonts w:ascii="Open_Sans" w:hAnsi="Open_Sans" w:cs="B Nazanin"/>
                                      <w:sz w:val="24"/>
                                      <w:shd w:val="clear" w:color="auto" w:fill="FFFFFF"/>
                                      <w:rtl/>
                                    </w:rPr>
                                    <w:t xml:space="preserve"> </w:t>
                                  </w:r>
                                  <w:r w:rsidRPr="0057279F">
                                    <w:rPr>
                                      <w:rFonts w:ascii="Open_Sans" w:hAnsi="Open_Sans" w:cs="B Nazanin" w:hint="cs"/>
                                      <w:sz w:val="24"/>
                                      <w:shd w:val="clear" w:color="auto" w:fill="FFFFFF"/>
                                      <w:rtl/>
                                    </w:rPr>
                                    <w:t>میشود</w:t>
                                  </w:r>
                                  <w:r w:rsidRPr="0057279F">
                                    <w:rPr>
                                      <w:rFonts w:ascii="Open_Sans" w:hAnsi="Open_Sans" w:cs="B Nazanin"/>
                                      <w:sz w:val="24"/>
                                      <w:shd w:val="clear" w:color="auto" w:fill="FFFFFF"/>
                                    </w:rPr>
                                    <w:t xml:space="preserve"> .</w:t>
                                  </w:r>
                                </w:p>
                                <w:p w:rsidR="0057279F" w:rsidRPr="0057279F" w:rsidRDefault="0057279F" w:rsidP="0057279F">
                                  <w:pPr>
                                    <w:bidi/>
                                    <w:spacing w:after="200" w:line="276" w:lineRule="auto"/>
                                    <w:jc w:val="both"/>
                                    <w:rPr>
                                      <w:rFonts w:ascii="Calibri" w:eastAsia="Calibri" w:hAnsi="Calibri" w:cs="B Nazanin"/>
                                      <w:sz w:val="24"/>
                                      <w:rtl/>
                                      <w:lang w:bidi="fa-IR"/>
                                    </w:rPr>
                                  </w:pPr>
                                  <w:r w:rsidRPr="0057279F">
                                    <w:rPr>
                                      <w:rFonts w:ascii="Open_Sans" w:hAnsi="Open_Sans" w:cs="B Titr" w:hint="cs"/>
                                      <w:sz w:val="24"/>
                                      <w:shd w:val="clear" w:color="auto" w:fill="FFFFFF"/>
                                      <w:rtl/>
                                    </w:rPr>
                                    <w:t>علایم:</w:t>
                                  </w:r>
                                  <w:r w:rsidRPr="0057279F">
                                    <w:rPr>
                                      <w:rFonts w:ascii="Open_Sans" w:hAnsi="Open_Sans" w:cs="B Titr"/>
                                      <w:sz w:val="24"/>
                                    </w:rPr>
                                    <w:br/>
                                  </w:r>
                                  <w:r w:rsidRPr="0057279F">
                                    <w:rPr>
                                      <w:rFonts w:ascii="Open_Sans" w:hAnsi="Open_Sans" w:cs="B Nazanin"/>
                                      <w:sz w:val="24"/>
                                      <w:shd w:val="clear" w:color="auto" w:fill="FFFFFF"/>
                                      <w:rtl/>
                                    </w:rPr>
                                    <w:t>فشار خون بالا یک بیماری مزمن است که در اکثر موارد فاقد علامت است .در واقع بیشتر مبتلایان از بیماری خود آگاه نیستند بنابراین بیماری بدون درمان مانده و باعث آسیب به اندامهای حیاتی بدن میشود. به همین علت است که این بیماری اغلب قاتل خاموش شناخته میشود. در صورت علامت دار بودن ممکن است سردرد به ویژه در پشت سر، قرمزی و برافروختگی صورت ، خون دماغ، وزوز گوش، درد قفسه سینه و تنگی نفس دیده شود</w:t>
                                  </w:r>
                                  <w:r w:rsidRPr="0057279F">
                                    <w:rPr>
                                      <w:rFonts w:ascii="Open_Sans" w:hAnsi="Open_Sans" w:cs="B Nazanin"/>
                                      <w:sz w:val="24"/>
                                      <w:shd w:val="clear" w:color="auto" w:fill="FFFFFF"/>
                                    </w:rPr>
                                    <w:t xml:space="preserve"> .</w:t>
                                  </w:r>
                                </w:p>
                                <w:p w:rsidR="0057279F" w:rsidRPr="0057279F" w:rsidRDefault="0057279F" w:rsidP="0057279F">
                                  <w:pPr>
                                    <w:bidi/>
                                    <w:spacing w:after="200" w:line="276" w:lineRule="auto"/>
                                    <w:jc w:val="both"/>
                                    <w:rPr>
                                      <w:rFonts w:ascii="Open_Sans" w:hAnsi="Open_Sans" w:cs="B Titr"/>
                                      <w:sz w:val="24"/>
                                      <w:shd w:val="clear" w:color="auto" w:fill="FFFFFF"/>
                                      <w:rtl/>
                                    </w:rPr>
                                  </w:pPr>
                                  <w:r w:rsidRPr="0057279F">
                                    <w:rPr>
                                      <w:rFonts w:ascii="Open_Sans" w:hAnsi="Open_Sans" w:cs="B Titr"/>
                                      <w:sz w:val="24"/>
                                      <w:shd w:val="clear" w:color="auto" w:fill="FFFFFF"/>
                                      <w:rtl/>
                                    </w:rPr>
                                    <w:t>تشخیص</w:t>
                                  </w:r>
                                  <w:r w:rsidRPr="0057279F">
                                    <w:rPr>
                                      <w:rFonts w:ascii="Open_Sans" w:hAnsi="Open_Sans" w:cs="B Titr" w:hint="cs"/>
                                      <w:sz w:val="24"/>
                                      <w:shd w:val="clear" w:color="auto" w:fill="FFFFFF"/>
                                      <w:rtl/>
                                    </w:rPr>
                                    <w:t>:</w:t>
                                  </w:r>
                                </w:p>
                                <w:p w:rsidR="0057279F" w:rsidRPr="0057279F" w:rsidRDefault="0057279F" w:rsidP="0057279F">
                                  <w:pPr>
                                    <w:bidi/>
                                    <w:spacing w:after="200" w:line="276" w:lineRule="auto"/>
                                    <w:jc w:val="both"/>
                                    <w:rPr>
                                      <w:rFonts w:ascii="Open_Sans" w:hAnsi="Open_Sans" w:cs="B Nazanin"/>
                                      <w:sz w:val="24"/>
                                      <w:shd w:val="clear" w:color="auto" w:fill="FFFFFF"/>
                                      <w:rtl/>
                                    </w:rPr>
                                  </w:pPr>
                                  <w:r w:rsidRPr="0057279F">
                                    <w:rPr>
                                      <w:rFonts w:ascii="Open_Sans" w:hAnsi="Open_Sans" w:cs="B Nazanin"/>
                                      <w:sz w:val="24"/>
                                      <w:shd w:val="clear" w:color="auto" w:fill="FFFFFF"/>
                                      <w:rtl/>
                                    </w:rPr>
                                    <w:t xml:space="preserve">تشخیص این بیماری آسان و از طریق کنترل فشار خون با دستگاه فشار سنج است هرچند برخی اوقات </w:t>
                                  </w:r>
                                  <w:r w:rsidRPr="0057279F">
                                    <w:rPr>
                                      <w:rFonts w:ascii="Cambria" w:hAnsi="Cambria" w:cs="Cambria" w:hint="cs"/>
                                      <w:sz w:val="24"/>
                                      <w:shd w:val="clear" w:color="auto" w:fill="FFFFFF"/>
                                      <w:rtl/>
                                    </w:rPr>
                                    <w:t> </w:t>
                                  </w:r>
                                  <w:r w:rsidRPr="0057279F">
                                    <w:rPr>
                                      <w:rFonts w:ascii="Open_Sans" w:hAnsi="Open_Sans" w:cs="B Nazanin" w:hint="cs"/>
                                      <w:sz w:val="24"/>
                                      <w:shd w:val="clear" w:color="auto" w:fill="FFFFFF"/>
                                      <w:rtl/>
                                    </w:rPr>
                                    <w:t>عکس</w:t>
                                  </w:r>
                                  <w:r w:rsidRPr="0057279F">
                                    <w:rPr>
                                      <w:rFonts w:ascii="Open_Sans" w:hAnsi="Open_Sans" w:cs="B Nazanin"/>
                                      <w:sz w:val="24"/>
                                      <w:shd w:val="clear" w:color="auto" w:fill="FFFFFF"/>
                                      <w:rtl/>
                                    </w:rPr>
                                    <w:t xml:space="preserve"> </w:t>
                                  </w:r>
                                  <w:r w:rsidRPr="0057279F">
                                    <w:rPr>
                                      <w:rFonts w:ascii="Open_Sans" w:hAnsi="Open_Sans" w:cs="B Nazanin" w:hint="cs"/>
                                      <w:sz w:val="24"/>
                                      <w:shd w:val="clear" w:color="auto" w:fill="FFFFFF"/>
                                      <w:rtl/>
                                    </w:rPr>
                                    <w:t>سینه</w:t>
                                  </w:r>
                                  <w:r w:rsidRPr="0057279F">
                                    <w:rPr>
                                      <w:rFonts w:ascii="Open_Sans" w:hAnsi="Open_Sans" w:cs="B Nazanin"/>
                                      <w:sz w:val="24"/>
                                      <w:shd w:val="clear" w:color="auto" w:fill="FFFFFF"/>
                                      <w:rtl/>
                                    </w:rPr>
                                    <w:t xml:space="preserve"> </w:t>
                                  </w:r>
                                  <w:r w:rsidRPr="0057279F">
                                    <w:rPr>
                                      <w:rFonts w:ascii="Open_Sans" w:hAnsi="Open_Sans" w:cs="B Nazanin" w:hint="cs"/>
                                      <w:sz w:val="24"/>
                                      <w:shd w:val="clear" w:color="auto" w:fill="FFFFFF"/>
                                      <w:rtl/>
                                    </w:rPr>
                                    <w:t>و</w:t>
                                  </w:r>
                                  <w:r w:rsidRPr="0057279F">
                                    <w:rPr>
                                      <w:rFonts w:ascii="Open_Sans" w:hAnsi="Open_Sans" w:cs="B Nazanin"/>
                                      <w:sz w:val="24"/>
                                      <w:shd w:val="clear" w:color="auto" w:fill="FFFFFF"/>
                                      <w:rtl/>
                                    </w:rPr>
                                    <w:t xml:space="preserve"> </w:t>
                                  </w:r>
                                  <w:r w:rsidRPr="0057279F">
                                    <w:rPr>
                                      <w:rFonts w:ascii="Open_Sans" w:hAnsi="Open_Sans" w:cs="B Nazanin" w:hint="cs"/>
                                      <w:sz w:val="24"/>
                                      <w:shd w:val="clear" w:color="auto" w:fill="FFFFFF"/>
                                      <w:rtl/>
                                    </w:rPr>
                                    <w:t>نوار</w:t>
                                  </w:r>
                                  <w:r w:rsidRPr="0057279F">
                                    <w:rPr>
                                      <w:rFonts w:ascii="Open_Sans" w:hAnsi="Open_Sans" w:cs="B Nazanin"/>
                                      <w:sz w:val="24"/>
                                      <w:shd w:val="clear" w:color="auto" w:fill="FFFFFF"/>
                                      <w:rtl/>
                                    </w:rPr>
                                    <w:t xml:space="preserve"> </w:t>
                                  </w:r>
                                  <w:r w:rsidRPr="0057279F">
                                    <w:rPr>
                                      <w:rFonts w:ascii="Open_Sans" w:hAnsi="Open_Sans" w:cs="B Nazanin" w:hint="cs"/>
                                      <w:sz w:val="24"/>
                                      <w:shd w:val="clear" w:color="auto" w:fill="FFFFFF"/>
                                      <w:rtl/>
                                    </w:rPr>
                                    <w:t>قلبی</w:t>
                                  </w:r>
                                  <w:r w:rsidRPr="0057279F">
                                    <w:rPr>
                                      <w:rFonts w:ascii="Open_Sans" w:hAnsi="Open_Sans" w:cs="B Nazanin"/>
                                      <w:sz w:val="24"/>
                                      <w:shd w:val="clear" w:color="auto" w:fill="FFFFFF"/>
                                      <w:rtl/>
                                    </w:rPr>
                                    <w:t xml:space="preserve"> </w:t>
                                  </w:r>
                                  <w:r w:rsidRPr="0057279F">
                                    <w:rPr>
                                      <w:rFonts w:ascii="Open_Sans" w:hAnsi="Open_Sans" w:cs="B Nazanin" w:hint="cs"/>
                                      <w:sz w:val="24"/>
                                      <w:shd w:val="clear" w:color="auto" w:fill="FFFFFF"/>
                                      <w:rtl/>
                                    </w:rPr>
                                    <w:t>می</w:t>
                                  </w:r>
                                  <w:r w:rsidRPr="0057279F">
                                    <w:rPr>
                                      <w:rFonts w:ascii="Open_Sans" w:hAnsi="Open_Sans" w:cs="B Nazanin"/>
                                      <w:sz w:val="24"/>
                                      <w:shd w:val="clear" w:color="auto" w:fill="FFFFFF"/>
                                      <w:rtl/>
                                    </w:rPr>
                                    <w:t xml:space="preserve"> </w:t>
                                  </w:r>
                                  <w:r w:rsidRPr="0057279F">
                                    <w:rPr>
                                      <w:rFonts w:ascii="Open_Sans" w:hAnsi="Open_Sans" w:cs="B Nazanin" w:hint="cs"/>
                                      <w:sz w:val="24"/>
                                      <w:shd w:val="clear" w:color="auto" w:fill="FFFFFF"/>
                                      <w:rtl/>
                                    </w:rPr>
                                    <w:t>تواند</w:t>
                                  </w:r>
                                  <w:r w:rsidRPr="0057279F">
                                    <w:rPr>
                                      <w:rFonts w:ascii="Open_Sans" w:hAnsi="Open_Sans" w:cs="B Nazanin"/>
                                      <w:sz w:val="24"/>
                                      <w:shd w:val="clear" w:color="auto" w:fill="FFFFFF"/>
                                      <w:rtl/>
                                    </w:rPr>
                                    <w:t xml:space="preserve"> </w:t>
                                  </w:r>
                                  <w:r w:rsidRPr="0057279F">
                                    <w:rPr>
                                      <w:rFonts w:ascii="Open_Sans" w:hAnsi="Open_Sans" w:cs="B Nazanin" w:hint="cs"/>
                                      <w:sz w:val="24"/>
                                      <w:shd w:val="clear" w:color="auto" w:fill="FFFFFF"/>
                                      <w:rtl/>
                                    </w:rPr>
                                    <w:t>در</w:t>
                                  </w:r>
                                  <w:r w:rsidRPr="0057279F">
                                    <w:rPr>
                                      <w:rFonts w:ascii="Open_Sans" w:hAnsi="Open_Sans" w:cs="B Nazanin"/>
                                      <w:sz w:val="24"/>
                                      <w:shd w:val="clear" w:color="auto" w:fill="FFFFFF"/>
                                      <w:rtl/>
                                    </w:rPr>
                                    <w:t xml:space="preserve"> </w:t>
                                  </w:r>
                                  <w:r w:rsidRPr="0057279F">
                                    <w:rPr>
                                      <w:rFonts w:ascii="Open_Sans" w:hAnsi="Open_Sans" w:cs="B Nazanin" w:hint="cs"/>
                                      <w:sz w:val="24"/>
                                      <w:shd w:val="clear" w:color="auto" w:fill="FFFFFF"/>
                                      <w:rtl/>
                                    </w:rPr>
                                    <w:t>تشخیص</w:t>
                                  </w:r>
                                  <w:r w:rsidRPr="0057279F">
                                    <w:rPr>
                                      <w:rFonts w:ascii="Open_Sans" w:hAnsi="Open_Sans" w:cs="B Nazanin"/>
                                      <w:sz w:val="24"/>
                                      <w:shd w:val="clear" w:color="auto" w:fill="FFFFFF"/>
                                      <w:rtl/>
                                    </w:rPr>
                                    <w:t xml:space="preserve"> </w:t>
                                  </w:r>
                                  <w:r w:rsidRPr="0057279F">
                                    <w:rPr>
                                      <w:rFonts w:ascii="Open_Sans" w:hAnsi="Open_Sans" w:cs="B Nazanin" w:hint="cs"/>
                                      <w:sz w:val="24"/>
                                      <w:shd w:val="clear" w:color="auto" w:fill="FFFFFF"/>
                                      <w:rtl/>
                                    </w:rPr>
                                    <w:t>قطعی</w:t>
                                  </w:r>
                                  <w:r w:rsidRPr="0057279F">
                                    <w:rPr>
                                      <w:rFonts w:ascii="Open_Sans" w:hAnsi="Open_Sans" w:cs="B Nazanin"/>
                                      <w:sz w:val="24"/>
                                      <w:shd w:val="clear" w:color="auto" w:fill="FFFFFF"/>
                                      <w:rtl/>
                                    </w:rPr>
                                    <w:t xml:space="preserve"> </w:t>
                                  </w:r>
                                  <w:r w:rsidRPr="0057279F">
                                    <w:rPr>
                                      <w:rFonts w:ascii="Open_Sans" w:hAnsi="Open_Sans" w:cs="B Nazanin" w:hint="cs"/>
                                      <w:sz w:val="24"/>
                                      <w:shd w:val="clear" w:color="auto" w:fill="FFFFFF"/>
                                      <w:rtl/>
                                    </w:rPr>
                                    <w:t>کمک</w:t>
                                  </w:r>
                                  <w:r w:rsidRPr="0057279F">
                                    <w:rPr>
                                      <w:rFonts w:ascii="Open_Sans" w:hAnsi="Open_Sans" w:cs="B Nazanin"/>
                                      <w:sz w:val="24"/>
                                      <w:shd w:val="clear" w:color="auto" w:fill="FFFFFF"/>
                                      <w:rtl/>
                                    </w:rPr>
                                    <w:t xml:space="preserve"> </w:t>
                                  </w:r>
                                  <w:r w:rsidRPr="0057279F">
                                    <w:rPr>
                                      <w:rFonts w:ascii="Open_Sans" w:hAnsi="Open_Sans" w:cs="B Nazanin" w:hint="cs"/>
                                      <w:sz w:val="24"/>
                                      <w:shd w:val="clear" w:color="auto" w:fill="FFFFFF"/>
                                      <w:rtl/>
                                    </w:rPr>
                                    <w:t>کننده</w:t>
                                  </w:r>
                                  <w:r w:rsidRPr="0057279F">
                                    <w:rPr>
                                      <w:rFonts w:ascii="Open_Sans" w:hAnsi="Open_Sans" w:cs="B Nazanin"/>
                                      <w:sz w:val="24"/>
                                      <w:shd w:val="clear" w:color="auto" w:fill="FFFFFF"/>
                                      <w:rtl/>
                                    </w:rPr>
                                    <w:t xml:space="preserve"> </w:t>
                                  </w:r>
                                  <w:r w:rsidRPr="0057279F">
                                    <w:rPr>
                                      <w:rFonts w:ascii="Open_Sans" w:hAnsi="Open_Sans" w:cs="B Nazanin" w:hint="cs"/>
                                      <w:sz w:val="24"/>
                                      <w:shd w:val="clear" w:color="auto" w:fill="FFFFFF"/>
                                      <w:rtl/>
                                    </w:rPr>
                                    <w:t>باشد</w:t>
                                  </w:r>
                                  <w:r w:rsidRPr="0057279F">
                                    <w:rPr>
                                      <w:rFonts w:ascii="Cambria" w:hAnsi="Cambria" w:cs="Cambria" w:hint="cs"/>
                                      <w:sz w:val="24"/>
                                      <w:shd w:val="clear" w:color="auto" w:fill="FFFFFF"/>
                                      <w:rtl/>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1772B66" id="Text Box 192" o:spid="_x0000_s1036" type="#_x0000_t202" style="width:227.8pt;height:55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" filled="f" stroked="f" strokeweight=".5pt">
                      <v:textbox>
                        <w:txbxContent>
                          <w:p w:rsidR="0091157E" w:rsidRPr="0057279F" w:rsidRDefault="0057279F" w:rsidP="0057279F">
                            <w:pPr>
                              <w:bidi/>
                              <w:spacing w:after="200" w:line="276" w:lineRule="auto"/>
                              <w:jc w:val="both"/>
                              <w:rPr>
                                <w:rFonts w:ascii="Calibri" w:eastAsia="Calibri" w:hAnsi="Calibri" w:cs="B Nazanin"/>
                                <w:sz w:val="24"/>
                                <w:rtl/>
                                <w:lang w:bidi="fa-IR"/>
                              </w:rPr>
                            </w:pPr>
                            <w:r>
                              <w:rPr>
                                <w:rFonts w:ascii="Open_Sans" w:hAnsi="Open_Sans" w:cs="B Nazanin"/>
                                <w:sz w:val="24"/>
                                <w:shd w:val="clear" w:color="auto" w:fill="FFFFFF"/>
                                <w:rtl/>
                              </w:rPr>
                              <w:t>تعریف</w:t>
                            </w:r>
                            <w:r>
                              <w:rPr>
                                <w:rFonts w:ascii="Open_Sans" w:hAnsi="Open_Sans" w:cs="B Nazanin" w:hint="cs"/>
                                <w:sz w:val="24"/>
                                <w:shd w:val="clear" w:color="auto" w:fill="FFFFFF"/>
                                <w:rtl/>
                              </w:rPr>
                              <w:t xml:space="preserve"> </w:t>
                            </w:r>
                            <w:r w:rsidRPr="0057279F">
                              <w:rPr>
                                <w:rFonts w:ascii="Open_Sans" w:hAnsi="Open_Sans" w:cs="B Nazanin"/>
                                <w:sz w:val="24"/>
                                <w:shd w:val="clear" w:color="auto" w:fill="FFFFFF"/>
                                <w:rtl/>
                              </w:rPr>
                              <w:t>فشار خون بالا</w:t>
                            </w:r>
                            <w:r w:rsidRPr="0057279F">
                              <w:rPr>
                                <w:rFonts w:ascii="Open_Sans" w:hAnsi="Open_Sans" w:cs="B Nazanin"/>
                                <w:sz w:val="24"/>
                                <w:shd w:val="clear" w:color="auto" w:fill="FFFFFF"/>
                              </w:rPr>
                              <w:t>:</w:t>
                            </w:r>
                            <w:r w:rsidRPr="0057279F">
                              <w:rPr>
                                <w:rFonts w:ascii="Open_Sans" w:hAnsi="Open_Sans" w:cs="B Nazanin"/>
                                <w:sz w:val="24"/>
                              </w:rPr>
                              <w:br/>
                            </w:r>
                            <w:r w:rsidRPr="0057279F">
                              <w:rPr>
                                <w:rFonts w:ascii="Open_Sans" w:hAnsi="Open_Sans" w:cs="B Nazanin"/>
                                <w:sz w:val="24"/>
                                <w:shd w:val="clear" w:color="auto" w:fill="FFFFFF"/>
                                <w:rtl/>
                              </w:rPr>
                              <w:t xml:space="preserve">میزان طبیعی فشار خون در افراد بالغ 120/80 میلی متر جیوه است.عدد بزرگتر فشار خون سیستولیک است که بیانگر حداکثر فشار خون موجود در شریانهاست.عدد کوچکتر فشار خون دیاستولیک است که بیانگر حداقل فشار خون موجود در شریان هاست .به افزایش فشار خون به بالاتر از 140/90 میلی متر جیوه فشار خون بالا یا هیپرتانسیون </w:t>
                            </w:r>
                            <w:r w:rsidRPr="0057279F">
                              <w:rPr>
                                <w:rFonts w:ascii="Cambria" w:hAnsi="Cambria" w:cs="Cambria" w:hint="cs"/>
                                <w:sz w:val="24"/>
                                <w:shd w:val="clear" w:color="auto" w:fill="FFFFFF"/>
                                <w:rtl/>
                              </w:rPr>
                              <w:t> </w:t>
                            </w:r>
                            <w:r w:rsidRPr="0057279F">
                              <w:rPr>
                                <w:rFonts w:ascii="Open_Sans" w:hAnsi="Open_Sans" w:cs="B Nazanin" w:hint="cs"/>
                                <w:sz w:val="24"/>
                                <w:shd w:val="clear" w:color="auto" w:fill="FFFFFF"/>
                                <w:rtl/>
                              </w:rPr>
                              <w:t>اطلاق</w:t>
                            </w:r>
                            <w:r w:rsidRPr="0057279F">
                              <w:rPr>
                                <w:rFonts w:ascii="Open_Sans" w:hAnsi="Open_Sans" w:cs="B Nazanin"/>
                                <w:sz w:val="24"/>
                                <w:shd w:val="clear" w:color="auto" w:fill="FFFFFF"/>
                                <w:rtl/>
                              </w:rPr>
                              <w:t xml:space="preserve"> </w:t>
                            </w:r>
                            <w:r w:rsidRPr="0057279F">
                              <w:rPr>
                                <w:rFonts w:ascii="Open_Sans" w:hAnsi="Open_Sans" w:cs="B Nazanin" w:hint="cs"/>
                                <w:sz w:val="24"/>
                                <w:shd w:val="clear" w:color="auto" w:fill="FFFFFF"/>
                                <w:rtl/>
                              </w:rPr>
                              <w:t>میشود</w:t>
                            </w:r>
                            <w:r w:rsidRPr="0057279F">
                              <w:rPr>
                                <w:rFonts w:ascii="Open_Sans" w:hAnsi="Open_Sans" w:cs="B Nazanin"/>
                                <w:sz w:val="24"/>
                                <w:shd w:val="clear" w:color="auto" w:fill="FFFFFF"/>
                              </w:rPr>
                              <w:t xml:space="preserve"> .</w:t>
                            </w:r>
                          </w:p>
                          <w:p w:rsidR="0057279F" w:rsidRPr="0057279F" w:rsidRDefault="0057279F" w:rsidP="0057279F">
                            <w:pPr>
                              <w:bidi/>
                              <w:spacing w:after="200" w:line="276" w:lineRule="auto"/>
                              <w:jc w:val="both"/>
                              <w:rPr>
                                <w:rFonts w:ascii="Calibri" w:eastAsia="Calibri" w:hAnsi="Calibri" w:cs="B Nazanin"/>
                                <w:sz w:val="24"/>
                                <w:rtl/>
                                <w:lang w:bidi="fa-IR"/>
                              </w:rPr>
                            </w:pPr>
                            <w:r w:rsidRPr="0057279F">
                              <w:rPr>
                                <w:rFonts w:ascii="Open_Sans" w:hAnsi="Open_Sans" w:cs="B Titr" w:hint="cs"/>
                                <w:sz w:val="24"/>
                                <w:shd w:val="clear" w:color="auto" w:fill="FFFFFF"/>
                                <w:rtl/>
                              </w:rPr>
                              <w:t>علایم:</w:t>
                            </w:r>
                            <w:r w:rsidRPr="0057279F">
                              <w:rPr>
                                <w:rFonts w:ascii="Open_Sans" w:hAnsi="Open_Sans" w:cs="B Titr"/>
                                <w:sz w:val="24"/>
                              </w:rPr>
                              <w:br/>
                            </w:r>
                            <w:r w:rsidRPr="0057279F">
                              <w:rPr>
                                <w:rFonts w:ascii="Open_Sans" w:hAnsi="Open_Sans" w:cs="B Nazanin"/>
                                <w:sz w:val="24"/>
                                <w:shd w:val="clear" w:color="auto" w:fill="FFFFFF"/>
                                <w:rtl/>
                              </w:rPr>
                              <w:t>فشار خون بالا یک بیماری مزمن است که در اکثر موارد فاقد علامت است .در واقع بیشتر مبتلایان از بیماری خود آگاه نیستند بنابراین بیماری بدون درمان مانده و باعث آسیب به اندامهای حیاتی بدن میشود. به همین علت است که این بیماری اغلب قاتل خاموش شناخته میشود. در صورت علامت دار بودن ممکن است سردرد به ویژه در پشت سر، قرمزی و برافروختگی صورت ، خون دماغ، وزوز گوش، درد قفسه سینه و تنگی نفس دیده شود</w:t>
                            </w:r>
                            <w:r w:rsidRPr="0057279F">
                              <w:rPr>
                                <w:rFonts w:ascii="Open_Sans" w:hAnsi="Open_Sans" w:cs="B Nazanin"/>
                                <w:sz w:val="24"/>
                                <w:shd w:val="clear" w:color="auto" w:fill="FFFFFF"/>
                              </w:rPr>
                              <w:t xml:space="preserve"> .</w:t>
                            </w:r>
                          </w:p>
                          <w:p w:rsidR="0057279F" w:rsidRPr="0057279F" w:rsidRDefault="0057279F" w:rsidP="0057279F">
                            <w:pPr>
                              <w:bidi/>
                              <w:spacing w:after="200" w:line="276" w:lineRule="auto"/>
                              <w:jc w:val="both"/>
                              <w:rPr>
                                <w:rFonts w:ascii="Open_Sans" w:hAnsi="Open_Sans" w:cs="B Titr"/>
                                <w:sz w:val="24"/>
                                <w:shd w:val="clear" w:color="auto" w:fill="FFFFFF"/>
                                <w:rtl/>
                              </w:rPr>
                            </w:pPr>
                            <w:r w:rsidRPr="0057279F">
                              <w:rPr>
                                <w:rFonts w:ascii="Open_Sans" w:hAnsi="Open_Sans" w:cs="B Titr"/>
                                <w:sz w:val="24"/>
                                <w:shd w:val="clear" w:color="auto" w:fill="FFFFFF"/>
                                <w:rtl/>
                              </w:rPr>
                              <w:t>تشخیص</w:t>
                            </w:r>
                            <w:r w:rsidRPr="0057279F">
                              <w:rPr>
                                <w:rFonts w:ascii="Open_Sans" w:hAnsi="Open_Sans" w:cs="B Titr" w:hint="cs"/>
                                <w:sz w:val="24"/>
                                <w:shd w:val="clear" w:color="auto" w:fill="FFFFFF"/>
                                <w:rtl/>
                              </w:rPr>
                              <w:t>:</w:t>
                            </w:r>
                          </w:p>
                          <w:p w:rsidR="0057279F" w:rsidRPr="0057279F" w:rsidRDefault="0057279F" w:rsidP="0057279F">
                            <w:pPr>
                              <w:bidi/>
                              <w:spacing w:after="200" w:line="276" w:lineRule="auto"/>
                              <w:jc w:val="both"/>
                              <w:rPr>
                                <w:rFonts w:ascii="Open_Sans" w:hAnsi="Open_Sans" w:cs="B Nazanin"/>
                                <w:sz w:val="24"/>
                                <w:shd w:val="clear" w:color="auto" w:fill="FFFFFF"/>
                                <w:rtl/>
                              </w:rPr>
                            </w:pPr>
                            <w:r w:rsidRPr="0057279F">
                              <w:rPr>
                                <w:rFonts w:ascii="Open_Sans" w:hAnsi="Open_Sans" w:cs="B Nazanin"/>
                                <w:sz w:val="24"/>
                                <w:shd w:val="clear" w:color="auto" w:fill="FFFFFF"/>
                                <w:rtl/>
                              </w:rPr>
                              <w:t xml:space="preserve">تشخیص این بیماری آسان و از طریق کنترل فشار خون با دستگاه فشار سنج است هرچند برخی اوقات </w:t>
                            </w:r>
                            <w:r w:rsidRPr="0057279F">
                              <w:rPr>
                                <w:rFonts w:ascii="Cambria" w:hAnsi="Cambria" w:cs="Cambria" w:hint="cs"/>
                                <w:sz w:val="24"/>
                                <w:shd w:val="clear" w:color="auto" w:fill="FFFFFF"/>
                                <w:rtl/>
                              </w:rPr>
                              <w:t> </w:t>
                            </w:r>
                            <w:r w:rsidRPr="0057279F">
                              <w:rPr>
                                <w:rFonts w:ascii="Open_Sans" w:hAnsi="Open_Sans" w:cs="B Nazanin" w:hint="cs"/>
                                <w:sz w:val="24"/>
                                <w:shd w:val="clear" w:color="auto" w:fill="FFFFFF"/>
                                <w:rtl/>
                              </w:rPr>
                              <w:t>عکس</w:t>
                            </w:r>
                            <w:r w:rsidRPr="0057279F">
                              <w:rPr>
                                <w:rFonts w:ascii="Open_Sans" w:hAnsi="Open_Sans" w:cs="B Nazanin"/>
                                <w:sz w:val="24"/>
                                <w:shd w:val="clear" w:color="auto" w:fill="FFFFFF"/>
                                <w:rtl/>
                              </w:rPr>
                              <w:t xml:space="preserve"> </w:t>
                            </w:r>
                            <w:r w:rsidRPr="0057279F">
                              <w:rPr>
                                <w:rFonts w:ascii="Open_Sans" w:hAnsi="Open_Sans" w:cs="B Nazanin" w:hint="cs"/>
                                <w:sz w:val="24"/>
                                <w:shd w:val="clear" w:color="auto" w:fill="FFFFFF"/>
                                <w:rtl/>
                              </w:rPr>
                              <w:t>سینه</w:t>
                            </w:r>
                            <w:r w:rsidRPr="0057279F">
                              <w:rPr>
                                <w:rFonts w:ascii="Open_Sans" w:hAnsi="Open_Sans" w:cs="B Nazanin"/>
                                <w:sz w:val="24"/>
                                <w:shd w:val="clear" w:color="auto" w:fill="FFFFFF"/>
                                <w:rtl/>
                              </w:rPr>
                              <w:t xml:space="preserve"> </w:t>
                            </w:r>
                            <w:r w:rsidRPr="0057279F">
                              <w:rPr>
                                <w:rFonts w:ascii="Open_Sans" w:hAnsi="Open_Sans" w:cs="B Nazanin" w:hint="cs"/>
                                <w:sz w:val="24"/>
                                <w:shd w:val="clear" w:color="auto" w:fill="FFFFFF"/>
                                <w:rtl/>
                              </w:rPr>
                              <w:t>و</w:t>
                            </w:r>
                            <w:r w:rsidRPr="0057279F">
                              <w:rPr>
                                <w:rFonts w:ascii="Open_Sans" w:hAnsi="Open_Sans" w:cs="B Nazanin"/>
                                <w:sz w:val="24"/>
                                <w:shd w:val="clear" w:color="auto" w:fill="FFFFFF"/>
                                <w:rtl/>
                              </w:rPr>
                              <w:t xml:space="preserve"> </w:t>
                            </w:r>
                            <w:r w:rsidRPr="0057279F">
                              <w:rPr>
                                <w:rFonts w:ascii="Open_Sans" w:hAnsi="Open_Sans" w:cs="B Nazanin" w:hint="cs"/>
                                <w:sz w:val="24"/>
                                <w:shd w:val="clear" w:color="auto" w:fill="FFFFFF"/>
                                <w:rtl/>
                              </w:rPr>
                              <w:t>نوار</w:t>
                            </w:r>
                            <w:r w:rsidRPr="0057279F">
                              <w:rPr>
                                <w:rFonts w:ascii="Open_Sans" w:hAnsi="Open_Sans" w:cs="B Nazanin"/>
                                <w:sz w:val="24"/>
                                <w:shd w:val="clear" w:color="auto" w:fill="FFFFFF"/>
                                <w:rtl/>
                              </w:rPr>
                              <w:t xml:space="preserve"> </w:t>
                            </w:r>
                            <w:r w:rsidRPr="0057279F">
                              <w:rPr>
                                <w:rFonts w:ascii="Open_Sans" w:hAnsi="Open_Sans" w:cs="B Nazanin" w:hint="cs"/>
                                <w:sz w:val="24"/>
                                <w:shd w:val="clear" w:color="auto" w:fill="FFFFFF"/>
                                <w:rtl/>
                              </w:rPr>
                              <w:t>قلبی</w:t>
                            </w:r>
                            <w:r w:rsidRPr="0057279F">
                              <w:rPr>
                                <w:rFonts w:ascii="Open_Sans" w:hAnsi="Open_Sans" w:cs="B Nazanin"/>
                                <w:sz w:val="24"/>
                                <w:shd w:val="clear" w:color="auto" w:fill="FFFFFF"/>
                                <w:rtl/>
                              </w:rPr>
                              <w:t xml:space="preserve"> </w:t>
                            </w:r>
                            <w:r w:rsidRPr="0057279F">
                              <w:rPr>
                                <w:rFonts w:ascii="Open_Sans" w:hAnsi="Open_Sans" w:cs="B Nazanin" w:hint="cs"/>
                                <w:sz w:val="24"/>
                                <w:shd w:val="clear" w:color="auto" w:fill="FFFFFF"/>
                                <w:rtl/>
                              </w:rPr>
                              <w:t>می</w:t>
                            </w:r>
                            <w:r w:rsidRPr="0057279F">
                              <w:rPr>
                                <w:rFonts w:ascii="Open_Sans" w:hAnsi="Open_Sans" w:cs="B Nazanin"/>
                                <w:sz w:val="24"/>
                                <w:shd w:val="clear" w:color="auto" w:fill="FFFFFF"/>
                                <w:rtl/>
                              </w:rPr>
                              <w:t xml:space="preserve"> </w:t>
                            </w:r>
                            <w:r w:rsidRPr="0057279F">
                              <w:rPr>
                                <w:rFonts w:ascii="Open_Sans" w:hAnsi="Open_Sans" w:cs="B Nazanin" w:hint="cs"/>
                                <w:sz w:val="24"/>
                                <w:shd w:val="clear" w:color="auto" w:fill="FFFFFF"/>
                                <w:rtl/>
                              </w:rPr>
                              <w:t>تواند</w:t>
                            </w:r>
                            <w:r w:rsidRPr="0057279F">
                              <w:rPr>
                                <w:rFonts w:ascii="Open_Sans" w:hAnsi="Open_Sans" w:cs="B Nazanin"/>
                                <w:sz w:val="24"/>
                                <w:shd w:val="clear" w:color="auto" w:fill="FFFFFF"/>
                                <w:rtl/>
                              </w:rPr>
                              <w:t xml:space="preserve"> </w:t>
                            </w:r>
                            <w:r w:rsidRPr="0057279F">
                              <w:rPr>
                                <w:rFonts w:ascii="Open_Sans" w:hAnsi="Open_Sans" w:cs="B Nazanin" w:hint="cs"/>
                                <w:sz w:val="24"/>
                                <w:shd w:val="clear" w:color="auto" w:fill="FFFFFF"/>
                                <w:rtl/>
                              </w:rPr>
                              <w:t>در</w:t>
                            </w:r>
                            <w:r w:rsidRPr="0057279F">
                              <w:rPr>
                                <w:rFonts w:ascii="Open_Sans" w:hAnsi="Open_Sans" w:cs="B Nazanin"/>
                                <w:sz w:val="24"/>
                                <w:shd w:val="clear" w:color="auto" w:fill="FFFFFF"/>
                                <w:rtl/>
                              </w:rPr>
                              <w:t xml:space="preserve"> </w:t>
                            </w:r>
                            <w:r w:rsidRPr="0057279F">
                              <w:rPr>
                                <w:rFonts w:ascii="Open_Sans" w:hAnsi="Open_Sans" w:cs="B Nazanin" w:hint="cs"/>
                                <w:sz w:val="24"/>
                                <w:shd w:val="clear" w:color="auto" w:fill="FFFFFF"/>
                                <w:rtl/>
                              </w:rPr>
                              <w:t>تشخیص</w:t>
                            </w:r>
                            <w:r w:rsidRPr="0057279F">
                              <w:rPr>
                                <w:rFonts w:ascii="Open_Sans" w:hAnsi="Open_Sans" w:cs="B Nazanin"/>
                                <w:sz w:val="24"/>
                                <w:shd w:val="clear" w:color="auto" w:fill="FFFFFF"/>
                                <w:rtl/>
                              </w:rPr>
                              <w:t xml:space="preserve"> </w:t>
                            </w:r>
                            <w:r w:rsidRPr="0057279F">
                              <w:rPr>
                                <w:rFonts w:ascii="Open_Sans" w:hAnsi="Open_Sans" w:cs="B Nazanin" w:hint="cs"/>
                                <w:sz w:val="24"/>
                                <w:shd w:val="clear" w:color="auto" w:fill="FFFFFF"/>
                                <w:rtl/>
                              </w:rPr>
                              <w:t>قطعی</w:t>
                            </w:r>
                            <w:r w:rsidRPr="0057279F">
                              <w:rPr>
                                <w:rFonts w:ascii="Open_Sans" w:hAnsi="Open_Sans" w:cs="B Nazanin"/>
                                <w:sz w:val="24"/>
                                <w:shd w:val="clear" w:color="auto" w:fill="FFFFFF"/>
                                <w:rtl/>
                              </w:rPr>
                              <w:t xml:space="preserve"> </w:t>
                            </w:r>
                            <w:r w:rsidRPr="0057279F">
                              <w:rPr>
                                <w:rFonts w:ascii="Open_Sans" w:hAnsi="Open_Sans" w:cs="B Nazanin" w:hint="cs"/>
                                <w:sz w:val="24"/>
                                <w:shd w:val="clear" w:color="auto" w:fill="FFFFFF"/>
                                <w:rtl/>
                              </w:rPr>
                              <w:t>کمک</w:t>
                            </w:r>
                            <w:r w:rsidRPr="0057279F">
                              <w:rPr>
                                <w:rFonts w:ascii="Open_Sans" w:hAnsi="Open_Sans" w:cs="B Nazanin"/>
                                <w:sz w:val="24"/>
                                <w:shd w:val="clear" w:color="auto" w:fill="FFFFFF"/>
                                <w:rtl/>
                              </w:rPr>
                              <w:t xml:space="preserve"> </w:t>
                            </w:r>
                            <w:r w:rsidRPr="0057279F">
                              <w:rPr>
                                <w:rFonts w:ascii="Open_Sans" w:hAnsi="Open_Sans" w:cs="B Nazanin" w:hint="cs"/>
                                <w:sz w:val="24"/>
                                <w:shd w:val="clear" w:color="auto" w:fill="FFFFFF"/>
                                <w:rtl/>
                              </w:rPr>
                              <w:t>کننده</w:t>
                            </w:r>
                            <w:r w:rsidRPr="0057279F">
                              <w:rPr>
                                <w:rFonts w:ascii="Open_Sans" w:hAnsi="Open_Sans" w:cs="B Nazanin"/>
                                <w:sz w:val="24"/>
                                <w:shd w:val="clear" w:color="auto" w:fill="FFFFFF"/>
                                <w:rtl/>
                              </w:rPr>
                              <w:t xml:space="preserve"> </w:t>
                            </w:r>
                            <w:r w:rsidRPr="0057279F">
                              <w:rPr>
                                <w:rFonts w:ascii="Open_Sans" w:hAnsi="Open_Sans" w:cs="B Nazanin" w:hint="cs"/>
                                <w:sz w:val="24"/>
                                <w:shd w:val="clear" w:color="auto" w:fill="FFFFFF"/>
                                <w:rtl/>
                              </w:rPr>
                              <w:t>باشد</w:t>
                            </w:r>
                            <w:r w:rsidRPr="0057279F">
                              <w:rPr>
                                <w:rFonts w:ascii="Cambria" w:hAnsi="Cambria" w:cs="Cambria" w:hint="cs"/>
                                <w:sz w:val="24"/>
                                <w:shd w:val="clear" w:color="auto" w:fill="FFFFFF"/>
                                <w:rtl/>
                              </w:rPr>
                              <w:t> </w:t>
                            </w:r>
                          </w:p>
                        </w:txbxContent>
                      </v:textbox>
                      <w10:anchorlock/>
                    </v:shape>
                  </w:pict>
                </mc:Fallback>
              </mc:AlternateContent>
            </w:r>
            <w:r w:rsidR="00E57C6F" w:rsidRPr="00B37F50">
              <w:rPr>
                <w:noProof/>
                <w:sz w:val="22"/>
                <w:szCs w:val="28"/>
              </w:rPr>
              <mc:AlternateContent>
                <mc:Choice Requires="wps">
                  <w:drawing>
                    <wp:anchor distT="0" distB="0" distL="114300" distR="114300" simplePos="0" relativeHeight="251710464" behindDoc="0" locked="0" layoutInCell="1" allowOverlap="1" wp14:anchorId="5DCE653D" wp14:editId="520ECA92">
                      <wp:simplePos x="0" y="0"/>
                      <wp:positionH relativeFrom="column">
                        <wp:posOffset>1091565</wp:posOffset>
                      </wp:positionH>
                      <wp:positionV relativeFrom="paragraph">
                        <wp:posOffset>6769735</wp:posOffset>
                      </wp:positionV>
                      <wp:extent cx="467995" cy="346710"/>
                      <wp:effectExtent l="0" t="0" r="27305" b="15240"/>
                      <wp:wrapNone/>
                      <wp:docPr id="46" name="Oval 46"/>
                      <wp:cNvGraphicFramePr/>
                      <a:graphic xmlns:a="http://schemas.openxmlformats.org/drawingml/2006/main">
                        <a:graphicData uri="http://schemas.microsoft.com/office/word/2010/wordprocessingShape">
                          <wps:wsp>
                            <wps:cNvSpPr/>
                            <wps:spPr>
                              <a:xfrm>
                                <a:off x="0" y="0"/>
                                <a:ext cx="467995" cy="34671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32C14" w:rsidRPr="00DD1CB3" w:rsidRDefault="00D32C14" w:rsidP="00D07999">
                                  <w:pPr>
                                    <w:jc w:val="center"/>
                                    <w:rPr>
                                      <w:b/>
                                      <w:bCs/>
                                      <w:lang w:bidi="fa-IR"/>
                                    </w:rPr>
                                  </w:pPr>
                                  <w:r w:rsidRPr="00DD1CB3">
                                    <w:rPr>
                                      <w:rFonts w:hint="cs"/>
                                      <w:b/>
                                      <w:bCs/>
                                      <w:rtl/>
                                      <w:lang w:bidi="fa-IR"/>
                                    </w:rP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CE653D" id="Oval 46" o:spid="_x0000_s1037" style="position:absolute;left:0;text-align:left;margin-left:85.95pt;margin-top:533.05pt;width:36.85pt;height:27.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" fillcolor="white [3201]" strokecolor="white [3212]" strokeweight="1pt">
                      <v:stroke joinstyle="miter"/>
                      <v:textbox>
                        <w:txbxContent>
                          <w:p w:rsidR="00D32C14" w:rsidRPr="00DD1CB3" w:rsidRDefault="00D32C14" w:rsidP="00D07999">
                            <w:pPr>
                              <w:jc w:val="center"/>
                              <w:rPr>
                                <w:b/>
                                <w:bCs/>
                                <w:lang w:bidi="fa-IR"/>
                              </w:rPr>
                            </w:pPr>
                            <w:r w:rsidRPr="00DD1CB3">
                              <w:rPr>
                                <w:rFonts w:hint="cs"/>
                                <w:b/>
                                <w:bCs/>
                                <w:rtl/>
                                <w:lang w:bidi="fa-IR"/>
                              </w:rPr>
                              <w:t>1</w:t>
                            </w:r>
                          </w:p>
                        </w:txbxContent>
                      </v:textbox>
                    </v:oval>
                  </w:pict>
                </mc:Fallback>
              </mc:AlternateContent>
            </w:r>
          </w:p>
        </w:tc>
      </w:tr>
    </w:tbl>
    <w:p w:rsidR="00051AEB" w:rsidRPr="00B37F50" w:rsidRDefault="00051AEB" w:rsidP="006900AD">
      <w:pPr>
        <w:ind w:right="144"/>
        <w:rPr>
          <w:sz w:val="22"/>
          <w:szCs w:val="28"/>
        </w:rPr>
      </w:pPr>
    </w:p>
    <w:sectPr w:rsidR="00051AEB" w:rsidRPr="00B37F50" w:rsidSect="00D7682C">
      <w:type w:val="continuous"/>
      <w:pgSz w:w="15840" w:h="12240" w:orient="landscape" w:code="1"/>
      <w:pgMar w:top="360" w:right="0" w:bottom="36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CEC" w:rsidRDefault="00000CEC" w:rsidP="009670BF">
      <w:r>
        <w:separator/>
      </w:r>
    </w:p>
  </w:endnote>
  <w:endnote w:type="continuationSeparator" w:id="0">
    <w:p w:rsidR="00000CEC" w:rsidRDefault="00000CEC" w:rsidP="0096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Open_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CEC" w:rsidRDefault="00000CEC" w:rsidP="009670BF">
      <w:r>
        <w:separator/>
      </w:r>
    </w:p>
  </w:footnote>
  <w:footnote w:type="continuationSeparator" w:id="0">
    <w:p w:rsidR="00000CEC" w:rsidRDefault="00000CEC" w:rsidP="00967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212753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E4E"/>
      </v:shape>
    </w:pict>
  </w:numPicBullet>
  <w:abstractNum w:abstractNumId="0">
    <w:nsid w:val="0C5D735F"/>
    <w:multiLevelType w:val="hybridMultilevel"/>
    <w:tmpl w:val="9F4224E8"/>
    <w:lvl w:ilvl="0" w:tplc="5B1CC0A8">
      <w:start w:val="1"/>
      <w:numFmt w:val="bullet"/>
      <w:lvlText w:val=""/>
      <w:lvlJc w:val="righ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370E7F"/>
    <w:multiLevelType w:val="hybridMultilevel"/>
    <w:tmpl w:val="9E6656B6"/>
    <w:lvl w:ilvl="0" w:tplc="4232D6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32196"/>
    <w:multiLevelType w:val="hybridMultilevel"/>
    <w:tmpl w:val="5316D31E"/>
    <w:lvl w:ilvl="0" w:tplc="918AC012">
      <w:start w:val="1"/>
      <w:numFmt w:val="bullet"/>
      <w:lvlText w:val=""/>
      <w:lvlJc w:val="righ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F51429"/>
    <w:multiLevelType w:val="hybridMultilevel"/>
    <w:tmpl w:val="290AEB38"/>
    <w:lvl w:ilvl="0" w:tplc="F96412BC">
      <w:start w:val="1"/>
      <w:numFmt w:val="bullet"/>
      <w:lvlText w:val=""/>
      <w:lvlJc w:val="center"/>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961AA0"/>
    <w:multiLevelType w:val="hybridMultilevel"/>
    <w:tmpl w:val="523645AE"/>
    <w:lvl w:ilvl="0" w:tplc="5B1CC0A8">
      <w:start w:val="1"/>
      <w:numFmt w:val="bullet"/>
      <w:lvlText w:val=""/>
      <w:lvlJc w:val="righ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BA04D2"/>
    <w:multiLevelType w:val="hybridMultilevel"/>
    <w:tmpl w:val="46A0DC9E"/>
    <w:lvl w:ilvl="0" w:tplc="F96412BC">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822B7B"/>
    <w:multiLevelType w:val="hybridMultilevel"/>
    <w:tmpl w:val="ADFC275C"/>
    <w:lvl w:ilvl="0" w:tplc="5B1CC0A8">
      <w:start w:val="1"/>
      <w:numFmt w:val="bullet"/>
      <w:lvlText w:val=""/>
      <w:lvlJc w:val="righ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48F4A18"/>
    <w:multiLevelType w:val="hybridMultilevel"/>
    <w:tmpl w:val="9ADA4D92"/>
    <w:lvl w:ilvl="0" w:tplc="77AA523C">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4D79C5"/>
    <w:multiLevelType w:val="hybridMultilevel"/>
    <w:tmpl w:val="95BE0598"/>
    <w:lvl w:ilvl="0" w:tplc="0916D6BC">
      <w:start w:val="1"/>
      <w:numFmt w:val="bullet"/>
      <w:lvlText w:val=""/>
      <w:lvlJc w:val="right"/>
      <w:pPr>
        <w:ind w:left="360" w:hanging="360"/>
      </w:pPr>
      <w:rPr>
        <w:rFonts w:ascii="Wingdings" w:hAnsi="Wingdings" w:cs="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B6A45F7"/>
    <w:multiLevelType w:val="hybridMultilevel"/>
    <w:tmpl w:val="C8A05A90"/>
    <w:lvl w:ilvl="0" w:tplc="5B1CC0A8">
      <w:start w:val="1"/>
      <w:numFmt w:val="bullet"/>
      <w:lvlText w:val=""/>
      <w:lvlJc w:val="righ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1C06B5"/>
    <w:multiLevelType w:val="hybridMultilevel"/>
    <w:tmpl w:val="097E8370"/>
    <w:lvl w:ilvl="0" w:tplc="5B1CC0A8">
      <w:start w:val="1"/>
      <w:numFmt w:val="bullet"/>
      <w:lvlText w:val=""/>
      <w:lvlJc w:val="righ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C76EA5"/>
    <w:multiLevelType w:val="hybridMultilevel"/>
    <w:tmpl w:val="D8CE0580"/>
    <w:lvl w:ilvl="0" w:tplc="5B1CC0A8">
      <w:start w:val="1"/>
      <w:numFmt w:val="bullet"/>
      <w:lvlText w:val=""/>
      <w:lvlJc w:val="righ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4844CA3"/>
    <w:multiLevelType w:val="hybridMultilevel"/>
    <w:tmpl w:val="B1F48306"/>
    <w:lvl w:ilvl="0" w:tplc="5B1CC0A8">
      <w:start w:val="1"/>
      <w:numFmt w:val="bullet"/>
      <w:lvlText w:val=""/>
      <w:lvlJc w:val="righ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5A15C27"/>
    <w:multiLevelType w:val="hybridMultilevel"/>
    <w:tmpl w:val="3392BC60"/>
    <w:lvl w:ilvl="0" w:tplc="918AC012">
      <w:start w:val="1"/>
      <w:numFmt w:val="bullet"/>
      <w:lvlText w:val=""/>
      <w:lvlJc w:val="right"/>
      <w:pPr>
        <w:ind w:left="36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0343A3"/>
    <w:multiLevelType w:val="hybridMultilevel"/>
    <w:tmpl w:val="29949894"/>
    <w:lvl w:ilvl="0" w:tplc="F9F6D852">
      <w:start w:val="1"/>
      <w:numFmt w:val="bullet"/>
      <w:lvlText w:val=""/>
      <w:lvlJc w:val="right"/>
      <w:pPr>
        <w:ind w:left="360" w:hanging="360"/>
      </w:pPr>
      <w:rPr>
        <w:rFonts w:ascii="Wingdings" w:hAnsi="Wingdings" w:cs="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87C349C"/>
    <w:multiLevelType w:val="hybridMultilevel"/>
    <w:tmpl w:val="FAF072D2"/>
    <w:lvl w:ilvl="0" w:tplc="5B1CC0A8">
      <w:start w:val="1"/>
      <w:numFmt w:val="bullet"/>
      <w:lvlText w:val=""/>
      <w:lvlJc w:val="righ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9AA6F53"/>
    <w:multiLevelType w:val="hybridMultilevel"/>
    <w:tmpl w:val="1A62809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EEB0EA8"/>
    <w:multiLevelType w:val="hybridMultilevel"/>
    <w:tmpl w:val="CE60DCE6"/>
    <w:lvl w:ilvl="0" w:tplc="5B1CC0A8">
      <w:start w:val="1"/>
      <w:numFmt w:val="bullet"/>
      <w:lvlText w:val=""/>
      <w:lvlJc w:val="righ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EF45214"/>
    <w:multiLevelType w:val="hybridMultilevel"/>
    <w:tmpl w:val="0270BCCE"/>
    <w:lvl w:ilvl="0" w:tplc="F96412BC">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26412E"/>
    <w:multiLevelType w:val="hybridMultilevel"/>
    <w:tmpl w:val="8E548D98"/>
    <w:lvl w:ilvl="0" w:tplc="918AC012">
      <w:start w:val="1"/>
      <w:numFmt w:val="bullet"/>
      <w:lvlText w:val=""/>
      <w:lvlJc w:val="right"/>
      <w:pPr>
        <w:ind w:left="360" w:hanging="360"/>
      </w:pPr>
      <w:rPr>
        <w:rFonts w:ascii="Wingdings" w:hAnsi="Wingdings" w:cs="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491369C"/>
    <w:multiLevelType w:val="hybridMultilevel"/>
    <w:tmpl w:val="5A829674"/>
    <w:lvl w:ilvl="0" w:tplc="5B1CC0A8">
      <w:start w:val="1"/>
      <w:numFmt w:val="bullet"/>
      <w:lvlText w:val=""/>
      <w:lvlJc w:val="righ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99113C7"/>
    <w:multiLevelType w:val="hybridMultilevel"/>
    <w:tmpl w:val="00144D0E"/>
    <w:lvl w:ilvl="0" w:tplc="5B1CC0A8">
      <w:start w:val="1"/>
      <w:numFmt w:val="bullet"/>
      <w:lvlText w:val=""/>
      <w:lvlJc w:val="righ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DAF679F"/>
    <w:multiLevelType w:val="hybridMultilevel"/>
    <w:tmpl w:val="2C50536A"/>
    <w:lvl w:ilvl="0" w:tplc="5B1CC0A8">
      <w:start w:val="1"/>
      <w:numFmt w:val="bullet"/>
      <w:lvlText w:val=""/>
      <w:lvlJc w:val="righ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8"/>
  </w:num>
  <w:num w:numId="4">
    <w:abstractNumId w:val="5"/>
  </w:num>
  <w:num w:numId="5">
    <w:abstractNumId w:val="16"/>
  </w:num>
  <w:num w:numId="6">
    <w:abstractNumId w:val="1"/>
  </w:num>
  <w:num w:numId="7">
    <w:abstractNumId w:val="6"/>
  </w:num>
  <w:num w:numId="8">
    <w:abstractNumId w:val="9"/>
  </w:num>
  <w:num w:numId="9">
    <w:abstractNumId w:val="0"/>
  </w:num>
  <w:num w:numId="10">
    <w:abstractNumId w:val="8"/>
  </w:num>
  <w:num w:numId="11">
    <w:abstractNumId w:val="15"/>
  </w:num>
  <w:num w:numId="12">
    <w:abstractNumId w:val="12"/>
  </w:num>
  <w:num w:numId="13">
    <w:abstractNumId w:val="11"/>
  </w:num>
  <w:num w:numId="14">
    <w:abstractNumId w:val="21"/>
  </w:num>
  <w:num w:numId="15">
    <w:abstractNumId w:val="20"/>
  </w:num>
  <w:num w:numId="16">
    <w:abstractNumId w:val="17"/>
  </w:num>
  <w:num w:numId="17">
    <w:abstractNumId w:val="14"/>
  </w:num>
  <w:num w:numId="18">
    <w:abstractNumId w:val="4"/>
  </w:num>
  <w:num w:numId="19">
    <w:abstractNumId w:val="19"/>
  </w:num>
  <w:num w:numId="20">
    <w:abstractNumId w:val="13"/>
  </w:num>
  <w:num w:numId="21">
    <w:abstractNumId w:val="2"/>
  </w:num>
  <w:num w:numId="22">
    <w:abstractNumId w:val="22"/>
  </w:num>
  <w:num w:numId="2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fill="f" fillcolor="white" stroke="f" strokecolor="#c9f">
      <v:fill color="white" on="f"/>
      <v:stroke color="#c9f" weight="1.5pt" on="f"/>
      <o:colormru v:ext="edit" colors="#9cf,#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0AA"/>
    <w:rsid w:val="0000038D"/>
    <w:rsid w:val="00000CEC"/>
    <w:rsid w:val="000031EC"/>
    <w:rsid w:val="00003927"/>
    <w:rsid w:val="00017382"/>
    <w:rsid w:val="00020944"/>
    <w:rsid w:val="00022024"/>
    <w:rsid w:val="00022169"/>
    <w:rsid w:val="0002300C"/>
    <w:rsid w:val="00023DAE"/>
    <w:rsid w:val="00025915"/>
    <w:rsid w:val="0003023D"/>
    <w:rsid w:val="00030937"/>
    <w:rsid w:val="000356A5"/>
    <w:rsid w:val="00041810"/>
    <w:rsid w:val="00041D79"/>
    <w:rsid w:val="00044227"/>
    <w:rsid w:val="00045562"/>
    <w:rsid w:val="00051420"/>
    <w:rsid w:val="00051AEB"/>
    <w:rsid w:val="00052679"/>
    <w:rsid w:val="000541DD"/>
    <w:rsid w:val="00056AE7"/>
    <w:rsid w:val="00056E5E"/>
    <w:rsid w:val="00062957"/>
    <w:rsid w:val="000641F7"/>
    <w:rsid w:val="00066B9A"/>
    <w:rsid w:val="00071329"/>
    <w:rsid w:val="0007312B"/>
    <w:rsid w:val="000766E3"/>
    <w:rsid w:val="00076D3C"/>
    <w:rsid w:val="00081132"/>
    <w:rsid w:val="00081EB1"/>
    <w:rsid w:val="00086A59"/>
    <w:rsid w:val="000879BE"/>
    <w:rsid w:val="0009781B"/>
    <w:rsid w:val="000A3876"/>
    <w:rsid w:val="000A4144"/>
    <w:rsid w:val="000A6D67"/>
    <w:rsid w:val="000A6E5F"/>
    <w:rsid w:val="000B4A30"/>
    <w:rsid w:val="000B7797"/>
    <w:rsid w:val="000C0D18"/>
    <w:rsid w:val="000C197C"/>
    <w:rsid w:val="000C2C07"/>
    <w:rsid w:val="000C437B"/>
    <w:rsid w:val="000C45CE"/>
    <w:rsid w:val="000C5ADC"/>
    <w:rsid w:val="000C7FAE"/>
    <w:rsid w:val="000D04C4"/>
    <w:rsid w:val="000D2674"/>
    <w:rsid w:val="000D65F8"/>
    <w:rsid w:val="000D683F"/>
    <w:rsid w:val="000E733F"/>
    <w:rsid w:val="000F4F38"/>
    <w:rsid w:val="000F6246"/>
    <w:rsid w:val="000F674D"/>
    <w:rsid w:val="000F6FE2"/>
    <w:rsid w:val="0010195F"/>
    <w:rsid w:val="00102AB1"/>
    <w:rsid w:val="00102D92"/>
    <w:rsid w:val="001039EA"/>
    <w:rsid w:val="00104DD9"/>
    <w:rsid w:val="0010764E"/>
    <w:rsid w:val="00107B3D"/>
    <w:rsid w:val="001125B4"/>
    <w:rsid w:val="00115C11"/>
    <w:rsid w:val="00121D1A"/>
    <w:rsid w:val="00131279"/>
    <w:rsid w:val="00132C10"/>
    <w:rsid w:val="00135F6D"/>
    <w:rsid w:val="001368FB"/>
    <w:rsid w:val="00136CCE"/>
    <w:rsid w:val="00137C4F"/>
    <w:rsid w:val="00142DE1"/>
    <w:rsid w:val="00145FDF"/>
    <w:rsid w:val="001620DD"/>
    <w:rsid w:val="0016490F"/>
    <w:rsid w:val="00166B75"/>
    <w:rsid w:val="0017453E"/>
    <w:rsid w:val="001753EE"/>
    <w:rsid w:val="00175B83"/>
    <w:rsid w:val="00180B96"/>
    <w:rsid w:val="00186EE4"/>
    <w:rsid w:val="00190238"/>
    <w:rsid w:val="0019116E"/>
    <w:rsid w:val="0019220F"/>
    <w:rsid w:val="001929D7"/>
    <w:rsid w:val="001A1CCE"/>
    <w:rsid w:val="001B1ABB"/>
    <w:rsid w:val="001B62C8"/>
    <w:rsid w:val="001C116C"/>
    <w:rsid w:val="001C6B1A"/>
    <w:rsid w:val="001D04E7"/>
    <w:rsid w:val="001D1BFD"/>
    <w:rsid w:val="001D5C59"/>
    <w:rsid w:val="001D66A3"/>
    <w:rsid w:val="001E1930"/>
    <w:rsid w:val="001E1DF2"/>
    <w:rsid w:val="001E35DB"/>
    <w:rsid w:val="001E5B52"/>
    <w:rsid w:val="001E5D25"/>
    <w:rsid w:val="001F1D98"/>
    <w:rsid w:val="001F24D4"/>
    <w:rsid w:val="001F2B2E"/>
    <w:rsid w:val="001F5E36"/>
    <w:rsid w:val="001F7ADE"/>
    <w:rsid w:val="002029F1"/>
    <w:rsid w:val="002049AA"/>
    <w:rsid w:val="0021631A"/>
    <w:rsid w:val="00222DDB"/>
    <w:rsid w:val="00226B4E"/>
    <w:rsid w:val="00232EC3"/>
    <w:rsid w:val="002369B5"/>
    <w:rsid w:val="00241AF0"/>
    <w:rsid w:val="00242515"/>
    <w:rsid w:val="00245A72"/>
    <w:rsid w:val="00250F89"/>
    <w:rsid w:val="002521E7"/>
    <w:rsid w:val="002534C5"/>
    <w:rsid w:val="0025514C"/>
    <w:rsid w:val="0026051F"/>
    <w:rsid w:val="00277BB4"/>
    <w:rsid w:val="00280361"/>
    <w:rsid w:val="002835A4"/>
    <w:rsid w:val="002873C7"/>
    <w:rsid w:val="00293C45"/>
    <w:rsid w:val="002A13DF"/>
    <w:rsid w:val="002A65F6"/>
    <w:rsid w:val="002A6D1B"/>
    <w:rsid w:val="002B10BC"/>
    <w:rsid w:val="002B137B"/>
    <w:rsid w:val="002C2534"/>
    <w:rsid w:val="002C2785"/>
    <w:rsid w:val="002C70D6"/>
    <w:rsid w:val="002C7E73"/>
    <w:rsid w:val="002D1529"/>
    <w:rsid w:val="002D2A7F"/>
    <w:rsid w:val="002E0B27"/>
    <w:rsid w:val="002E192E"/>
    <w:rsid w:val="002E3518"/>
    <w:rsid w:val="002E4755"/>
    <w:rsid w:val="002E4ACD"/>
    <w:rsid w:val="002E6F41"/>
    <w:rsid w:val="002E7F74"/>
    <w:rsid w:val="002F15D5"/>
    <w:rsid w:val="002F2080"/>
    <w:rsid w:val="002F3151"/>
    <w:rsid w:val="002F7209"/>
    <w:rsid w:val="00303A1E"/>
    <w:rsid w:val="00304923"/>
    <w:rsid w:val="003054DB"/>
    <w:rsid w:val="00311432"/>
    <w:rsid w:val="00311DA9"/>
    <w:rsid w:val="00315DE9"/>
    <w:rsid w:val="00320B3D"/>
    <w:rsid w:val="00322875"/>
    <w:rsid w:val="00326C63"/>
    <w:rsid w:val="00327460"/>
    <w:rsid w:val="003349E0"/>
    <w:rsid w:val="003374E3"/>
    <w:rsid w:val="003418A6"/>
    <w:rsid w:val="003433BE"/>
    <w:rsid w:val="00353207"/>
    <w:rsid w:val="003560D2"/>
    <w:rsid w:val="003627FB"/>
    <w:rsid w:val="00362ABC"/>
    <w:rsid w:val="00365F22"/>
    <w:rsid w:val="00370D75"/>
    <w:rsid w:val="00373928"/>
    <w:rsid w:val="00377DD2"/>
    <w:rsid w:val="00381564"/>
    <w:rsid w:val="00381D34"/>
    <w:rsid w:val="003830E0"/>
    <w:rsid w:val="0038333E"/>
    <w:rsid w:val="003840E7"/>
    <w:rsid w:val="0038566C"/>
    <w:rsid w:val="00392E4D"/>
    <w:rsid w:val="00392E67"/>
    <w:rsid w:val="00395998"/>
    <w:rsid w:val="00397947"/>
    <w:rsid w:val="00397C43"/>
    <w:rsid w:val="003A129A"/>
    <w:rsid w:val="003A4EEA"/>
    <w:rsid w:val="003A7BE1"/>
    <w:rsid w:val="003B396C"/>
    <w:rsid w:val="003B534A"/>
    <w:rsid w:val="003C22AC"/>
    <w:rsid w:val="003C24D0"/>
    <w:rsid w:val="003C2C01"/>
    <w:rsid w:val="003C2C8D"/>
    <w:rsid w:val="003D0F19"/>
    <w:rsid w:val="003D2FC7"/>
    <w:rsid w:val="003D345B"/>
    <w:rsid w:val="003D502F"/>
    <w:rsid w:val="003D6F3A"/>
    <w:rsid w:val="003E3EF7"/>
    <w:rsid w:val="003E6F76"/>
    <w:rsid w:val="003F05AE"/>
    <w:rsid w:val="003F6D4D"/>
    <w:rsid w:val="003F7334"/>
    <w:rsid w:val="00400080"/>
    <w:rsid w:val="00400A0A"/>
    <w:rsid w:val="00400BBC"/>
    <w:rsid w:val="00410FB1"/>
    <w:rsid w:val="00412D8F"/>
    <w:rsid w:val="00413B2D"/>
    <w:rsid w:val="0041580F"/>
    <w:rsid w:val="00420847"/>
    <w:rsid w:val="004236C9"/>
    <w:rsid w:val="00423B05"/>
    <w:rsid w:val="0042412A"/>
    <w:rsid w:val="00424F02"/>
    <w:rsid w:val="0042546F"/>
    <w:rsid w:val="00432334"/>
    <w:rsid w:val="004336FC"/>
    <w:rsid w:val="00433BFA"/>
    <w:rsid w:val="0044493A"/>
    <w:rsid w:val="004456D3"/>
    <w:rsid w:val="0045134F"/>
    <w:rsid w:val="0045309C"/>
    <w:rsid w:val="00453FCA"/>
    <w:rsid w:val="00454524"/>
    <w:rsid w:val="00454913"/>
    <w:rsid w:val="00460F3F"/>
    <w:rsid w:val="00461A64"/>
    <w:rsid w:val="00461BDC"/>
    <w:rsid w:val="00465785"/>
    <w:rsid w:val="0047016C"/>
    <w:rsid w:val="0047038A"/>
    <w:rsid w:val="00473908"/>
    <w:rsid w:val="004740BB"/>
    <w:rsid w:val="00475E8E"/>
    <w:rsid w:val="00480E36"/>
    <w:rsid w:val="00480E7C"/>
    <w:rsid w:val="00484C88"/>
    <w:rsid w:val="00486E9E"/>
    <w:rsid w:val="00487EE2"/>
    <w:rsid w:val="0049066A"/>
    <w:rsid w:val="00490867"/>
    <w:rsid w:val="00490D88"/>
    <w:rsid w:val="00491776"/>
    <w:rsid w:val="004A4695"/>
    <w:rsid w:val="004B1A33"/>
    <w:rsid w:val="004B4E0C"/>
    <w:rsid w:val="004B6B4C"/>
    <w:rsid w:val="004C1586"/>
    <w:rsid w:val="004C36CF"/>
    <w:rsid w:val="004C6E1D"/>
    <w:rsid w:val="004E30AF"/>
    <w:rsid w:val="004F11C2"/>
    <w:rsid w:val="004F5B83"/>
    <w:rsid w:val="004F658A"/>
    <w:rsid w:val="00504F5A"/>
    <w:rsid w:val="00505416"/>
    <w:rsid w:val="00506068"/>
    <w:rsid w:val="005063B3"/>
    <w:rsid w:val="005067A5"/>
    <w:rsid w:val="00515AA0"/>
    <w:rsid w:val="005169A1"/>
    <w:rsid w:val="00520D53"/>
    <w:rsid w:val="005253D2"/>
    <w:rsid w:val="0052677C"/>
    <w:rsid w:val="005307E5"/>
    <w:rsid w:val="005456C7"/>
    <w:rsid w:val="00550190"/>
    <w:rsid w:val="0055036F"/>
    <w:rsid w:val="00554FEE"/>
    <w:rsid w:val="005569CC"/>
    <w:rsid w:val="00557008"/>
    <w:rsid w:val="00557A64"/>
    <w:rsid w:val="00557D3C"/>
    <w:rsid w:val="0056356F"/>
    <w:rsid w:val="0057068F"/>
    <w:rsid w:val="0057279F"/>
    <w:rsid w:val="00574A19"/>
    <w:rsid w:val="005756AC"/>
    <w:rsid w:val="00576053"/>
    <w:rsid w:val="00576C64"/>
    <w:rsid w:val="00581B9F"/>
    <w:rsid w:val="00583313"/>
    <w:rsid w:val="005863BA"/>
    <w:rsid w:val="005917DC"/>
    <w:rsid w:val="00594385"/>
    <w:rsid w:val="005A16B4"/>
    <w:rsid w:val="005A3EA7"/>
    <w:rsid w:val="005A4DC8"/>
    <w:rsid w:val="005A5C5A"/>
    <w:rsid w:val="005A6B95"/>
    <w:rsid w:val="005A7254"/>
    <w:rsid w:val="005B0D94"/>
    <w:rsid w:val="005B31D2"/>
    <w:rsid w:val="005C1924"/>
    <w:rsid w:val="005C74EA"/>
    <w:rsid w:val="005D042F"/>
    <w:rsid w:val="005D3173"/>
    <w:rsid w:val="005D53DC"/>
    <w:rsid w:val="005D7D27"/>
    <w:rsid w:val="005E0308"/>
    <w:rsid w:val="005E0479"/>
    <w:rsid w:val="005E1475"/>
    <w:rsid w:val="005E4232"/>
    <w:rsid w:val="005E4780"/>
    <w:rsid w:val="005E49E4"/>
    <w:rsid w:val="005E7E52"/>
    <w:rsid w:val="005F7003"/>
    <w:rsid w:val="006111F0"/>
    <w:rsid w:val="00614973"/>
    <w:rsid w:val="00630236"/>
    <w:rsid w:val="00634B95"/>
    <w:rsid w:val="00634D29"/>
    <w:rsid w:val="00635DA5"/>
    <w:rsid w:val="00636550"/>
    <w:rsid w:val="00640F61"/>
    <w:rsid w:val="00641B9E"/>
    <w:rsid w:val="00641CF2"/>
    <w:rsid w:val="0064297C"/>
    <w:rsid w:val="006440E9"/>
    <w:rsid w:val="0064622B"/>
    <w:rsid w:val="00647EA8"/>
    <w:rsid w:val="006502CC"/>
    <w:rsid w:val="00651585"/>
    <w:rsid w:val="00652B3B"/>
    <w:rsid w:val="0066127C"/>
    <w:rsid w:val="00662E67"/>
    <w:rsid w:val="006660BE"/>
    <w:rsid w:val="0066684B"/>
    <w:rsid w:val="00667B09"/>
    <w:rsid w:val="00672DE9"/>
    <w:rsid w:val="00673B4B"/>
    <w:rsid w:val="006740E7"/>
    <w:rsid w:val="00675208"/>
    <w:rsid w:val="006812AF"/>
    <w:rsid w:val="00687CF9"/>
    <w:rsid w:val="00687E88"/>
    <w:rsid w:val="006900AD"/>
    <w:rsid w:val="006905BC"/>
    <w:rsid w:val="006976F2"/>
    <w:rsid w:val="006A1C9F"/>
    <w:rsid w:val="006A1FE5"/>
    <w:rsid w:val="006A2135"/>
    <w:rsid w:val="006A2696"/>
    <w:rsid w:val="006A668E"/>
    <w:rsid w:val="006A6947"/>
    <w:rsid w:val="006B45B1"/>
    <w:rsid w:val="006B55A5"/>
    <w:rsid w:val="006B6AF0"/>
    <w:rsid w:val="006B710E"/>
    <w:rsid w:val="006C0805"/>
    <w:rsid w:val="006C19CA"/>
    <w:rsid w:val="006C1A60"/>
    <w:rsid w:val="006D0717"/>
    <w:rsid w:val="006D23B4"/>
    <w:rsid w:val="006E371E"/>
    <w:rsid w:val="006F0DFD"/>
    <w:rsid w:val="006F7640"/>
    <w:rsid w:val="00702DD7"/>
    <w:rsid w:val="00705BEA"/>
    <w:rsid w:val="00713393"/>
    <w:rsid w:val="00715910"/>
    <w:rsid w:val="00721726"/>
    <w:rsid w:val="0072655B"/>
    <w:rsid w:val="00726B33"/>
    <w:rsid w:val="0072743E"/>
    <w:rsid w:val="007275E8"/>
    <w:rsid w:val="00730933"/>
    <w:rsid w:val="007352E2"/>
    <w:rsid w:val="007367ED"/>
    <w:rsid w:val="00740DDA"/>
    <w:rsid w:val="00742633"/>
    <w:rsid w:val="007428AB"/>
    <w:rsid w:val="00744539"/>
    <w:rsid w:val="007513EB"/>
    <w:rsid w:val="0075505C"/>
    <w:rsid w:val="00764955"/>
    <w:rsid w:val="00767C0B"/>
    <w:rsid w:val="00770B4B"/>
    <w:rsid w:val="00771C6E"/>
    <w:rsid w:val="00775D14"/>
    <w:rsid w:val="00775DC6"/>
    <w:rsid w:val="00775E7D"/>
    <w:rsid w:val="007841F4"/>
    <w:rsid w:val="00785CCD"/>
    <w:rsid w:val="00790C35"/>
    <w:rsid w:val="00792BD3"/>
    <w:rsid w:val="00794EF8"/>
    <w:rsid w:val="0079590D"/>
    <w:rsid w:val="00795A2F"/>
    <w:rsid w:val="007A4B3E"/>
    <w:rsid w:val="007A5AF9"/>
    <w:rsid w:val="007B0C7A"/>
    <w:rsid w:val="007B2A8D"/>
    <w:rsid w:val="007B2FF0"/>
    <w:rsid w:val="007B37D4"/>
    <w:rsid w:val="007B47AA"/>
    <w:rsid w:val="007B57C2"/>
    <w:rsid w:val="007B6985"/>
    <w:rsid w:val="007B6A43"/>
    <w:rsid w:val="007C2098"/>
    <w:rsid w:val="007C32DB"/>
    <w:rsid w:val="007C7626"/>
    <w:rsid w:val="007C7771"/>
    <w:rsid w:val="007D0EAF"/>
    <w:rsid w:val="007D0FFF"/>
    <w:rsid w:val="007D2094"/>
    <w:rsid w:val="007E2AAF"/>
    <w:rsid w:val="007E33E3"/>
    <w:rsid w:val="007F61EC"/>
    <w:rsid w:val="00807841"/>
    <w:rsid w:val="0081051F"/>
    <w:rsid w:val="0081157D"/>
    <w:rsid w:val="00815D15"/>
    <w:rsid w:val="0083090D"/>
    <w:rsid w:val="00830A76"/>
    <w:rsid w:val="008321C2"/>
    <w:rsid w:val="00834354"/>
    <w:rsid w:val="00837C6C"/>
    <w:rsid w:val="00841231"/>
    <w:rsid w:val="0085023B"/>
    <w:rsid w:val="00850D7A"/>
    <w:rsid w:val="00853B52"/>
    <w:rsid w:val="00854886"/>
    <w:rsid w:val="0085575F"/>
    <w:rsid w:val="00855A33"/>
    <w:rsid w:val="008564AA"/>
    <w:rsid w:val="008603A1"/>
    <w:rsid w:val="008619C8"/>
    <w:rsid w:val="008646A6"/>
    <w:rsid w:val="00875EB9"/>
    <w:rsid w:val="008771AC"/>
    <w:rsid w:val="00880063"/>
    <w:rsid w:val="00880354"/>
    <w:rsid w:val="00881026"/>
    <w:rsid w:val="00881E28"/>
    <w:rsid w:val="00883CAB"/>
    <w:rsid w:val="00884E60"/>
    <w:rsid w:val="008B0753"/>
    <w:rsid w:val="008B4A0C"/>
    <w:rsid w:val="008C0458"/>
    <w:rsid w:val="008C0579"/>
    <w:rsid w:val="008C0FE8"/>
    <w:rsid w:val="008C3DA1"/>
    <w:rsid w:val="008C6A43"/>
    <w:rsid w:val="008C783E"/>
    <w:rsid w:val="008D7766"/>
    <w:rsid w:val="008D7972"/>
    <w:rsid w:val="008E2711"/>
    <w:rsid w:val="008E56FA"/>
    <w:rsid w:val="008E7187"/>
    <w:rsid w:val="008F14DC"/>
    <w:rsid w:val="008F41AF"/>
    <w:rsid w:val="008F5C63"/>
    <w:rsid w:val="009008C4"/>
    <w:rsid w:val="00906CA7"/>
    <w:rsid w:val="00910D12"/>
    <w:rsid w:val="0091157E"/>
    <w:rsid w:val="009146F2"/>
    <w:rsid w:val="00915F44"/>
    <w:rsid w:val="00917718"/>
    <w:rsid w:val="00920EC4"/>
    <w:rsid w:val="0092124E"/>
    <w:rsid w:val="00922CC3"/>
    <w:rsid w:val="00924BF8"/>
    <w:rsid w:val="009532DE"/>
    <w:rsid w:val="00953F84"/>
    <w:rsid w:val="00957A83"/>
    <w:rsid w:val="00957AB2"/>
    <w:rsid w:val="009629DE"/>
    <w:rsid w:val="009630DA"/>
    <w:rsid w:val="009630F2"/>
    <w:rsid w:val="00965600"/>
    <w:rsid w:val="009670BF"/>
    <w:rsid w:val="00967D8E"/>
    <w:rsid w:val="00970D31"/>
    <w:rsid w:val="0097125F"/>
    <w:rsid w:val="00972408"/>
    <w:rsid w:val="00972895"/>
    <w:rsid w:val="00980DEE"/>
    <w:rsid w:val="00984590"/>
    <w:rsid w:val="0099163D"/>
    <w:rsid w:val="00993539"/>
    <w:rsid w:val="0099424D"/>
    <w:rsid w:val="00997614"/>
    <w:rsid w:val="00997622"/>
    <w:rsid w:val="009A2B0D"/>
    <w:rsid w:val="009A403A"/>
    <w:rsid w:val="009A463E"/>
    <w:rsid w:val="009A55D1"/>
    <w:rsid w:val="009B0DC5"/>
    <w:rsid w:val="009B3C4A"/>
    <w:rsid w:val="009B3E96"/>
    <w:rsid w:val="009B4B05"/>
    <w:rsid w:val="009B5C10"/>
    <w:rsid w:val="009B61B1"/>
    <w:rsid w:val="009B6CF9"/>
    <w:rsid w:val="009C3644"/>
    <w:rsid w:val="009C400F"/>
    <w:rsid w:val="009C6CDD"/>
    <w:rsid w:val="009D2354"/>
    <w:rsid w:val="009D3F98"/>
    <w:rsid w:val="009E11D7"/>
    <w:rsid w:val="009E3399"/>
    <w:rsid w:val="009F2BE1"/>
    <w:rsid w:val="009F4996"/>
    <w:rsid w:val="00A02B04"/>
    <w:rsid w:val="00A03602"/>
    <w:rsid w:val="00A07489"/>
    <w:rsid w:val="00A07C52"/>
    <w:rsid w:val="00A103A5"/>
    <w:rsid w:val="00A1456C"/>
    <w:rsid w:val="00A2034C"/>
    <w:rsid w:val="00A20E4B"/>
    <w:rsid w:val="00A225A9"/>
    <w:rsid w:val="00A25DCB"/>
    <w:rsid w:val="00A33E1A"/>
    <w:rsid w:val="00A3675A"/>
    <w:rsid w:val="00A369FA"/>
    <w:rsid w:val="00A40B87"/>
    <w:rsid w:val="00A4459D"/>
    <w:rsid w:val="00A46381"/>
    <w:rsid w:val="00A47682"/>
    <w:rsid w:val="00A554F9"/>
    <w:rsid w:val="00A56FFD"/>
    <w:rsid w:val="00A57095"/>
    <w:rsid w:val="00A60090"/>
    <w:rsid w:val="00A63734"/>
    <w:rsid w:val="00A64F75"/>
    <w:rsid w:val="00A73040"/>
    <w:rsid w:val="00A746BD"/>
    <w:rsid w:val="00A8317D"/>
    <w:rsid w:val="00A90594"/>
    <w:rsid w:val="00A95FED"/>
    <w:rsid w:val="00AA0E09"/>
    <w:rsid w:val="00AA2CB5"/>
    <w:rsid w:val="00AA33BC"/>
    <w:rsid w:val="00AA4C9D"/>
    <w:rsid w:val="00AA70AA"/>
    <w:rsid w:val="00AA7F26"/>
    <w:rsid w:val="00AB027D"/>
    <w:rsid w:val="00AB2CBE"/>
    <w:rsid w:val="00AB374C"/>
    <w:rsid w:val="00AB7684"/>
    <w:rsid w:val="00AC24F1"/>
    <w:rsid w:val="00AC37B8"/>
    <w:rsid w:val="00AC5451"/>
    <w:rsid w:val="00AC71F7"/>
    <w:rsid w:val="00AD2966"/>
    <w:rsid w:val="00AD2C13"/>
    <w:rsid w:val="00AD41CF"/>
    <w:rsid w:val="00AE4DA6"/>
    <w:rsid w:val="00AF4850"/>
    <w:rsid w:val="00AF4FFC"/>
    <w:rsid w:val="00AF65B9"/>
    <w:rsid w:val="00AF7073"/>
    <w:rsid w:val="00B0065B"/>
    <w:rsid w:val="00B032F8"/>
    <w:rsid w:val="00B04FC8"/>
    <w:rsid w:val="00B07B94"/>
    <w:rsid w:val="00B130EB"/>
    <w:rsid w:val="00B1375E"/>
    <w:rsid w:val="00B1714B"/>
    <w:rsid w:val="00B27FEE"/>
    <w:rsid w:val="00B331F0"/>
    <w:rsid w:val="00B34382"/>
    <w:rsid w:val="00B358C0"/>
    <w:rsid w:val="00B3700E"/>
    <w:rsid w:val="00B375F0"/>
    <w:rsid w:val="00B37F50"/>
    <w:rsid w:val="00B44AFE"/>
    <w:rsid w:val="00B47C1C"/>
    <w:rsid w:val="00B54888"/>
    <w:rsid w:val="00B55963"/>
    <w:rsid w:val="00B63D38"/>
    <w:rsid w:val="00B6412F"/>
    <w:rsid w:val="00B67588"/>
    <w:rsid w:val="00B71B05"/>
    <w:rsid w:val="00B74896"/>
    <w:rsid w:val="00B75D3C"/>
    <w:rsid w:val="00B77032"/>
    <w:rsid w:val="00B97314"/>
    <w:rsid w:val="00BA101B"/>
    <w:rsid w:val="00BA56E3"/>
    <w:rsid w:val="00BA7D7E"/>
    <w:rsid w:val="00BB4054"/>
    <w:rsid w:val="00BB5946"/>
    <w:rsid w:val="00BB6192"/>
    <w:rsid w:val="00BC0865"/>
    <w:rsid w:val="00BC5494"/>
    <w:rsid w:val="00BC730B"/>
    <w:rsid w:val="00BD0683"/>
    <w:rsid w:val="00BD0BA1"/>
    <w:rsid w:val="00BD1A0E"/>
    <w:rsid w:val="00BD1B8D"/>
    <w:rsid w:val="00BD3674"/>
    <w:rsid w:val="00BD5481"/>
    <w:rsid w:val="00BE168A"/>
    <w:rsid w:val="00BE79FD"/>
    <w:rsid w:val="00C04D29"/>
    <w:rsid w:val="00C05660"/>
    <w:rsid w:val="00C06B4F"/>
    <w:rsid w:val="00C07AF0"/>
    <w:rsid w:val="00C125C3"/>
    <w:rsid w:val="00C148B3"/>
    <w:rsid w:val="00C15D52"/>
    <w:rsid w:val="00C15F5E"/>
    <w:rsid w:val="00C21379"/>
    <w:rsid w:val="00C277F4"/>
    <w:rsid w:val="00C31826"/>
    <w:rsid w:val="00C31B73"/>
    <w:rsid w:val="00C41983"/>
    <w:rsid w:val="00C44473"/>
    <w:rsid w:val="00C44DDF"/>
    <w:rsid w:val="00C51F42"/>
    <w:rsid w:val="00C6213B"/>
    <w:rsid w:val="00C6515F"/>
    <w:rsid w:val="00C67399"/>
    <w:rsid w:val="00C7101D"/>
    <w:rsid w:val="00C714A6"/>
    <w:rsid w:val="00C72419"/>
    <w:rsid w:val="00C74075"/>
    <w:rsid w:val="00C7782D"/>
    <w:rsid w:val="00C80510"/>
    <w:rsid w:val="00C90DBC"/>
    <w:rsid w:val="00C91288"/>
    <w:rsid w:val="00C95F07"/>
    <w:rsid w:val="00C965C9"/>
    <w:rsid w:val="00CA7126"/>
    <w:rsid w:val="00CB3839"/>
    <w:rsid w:val="00CB69DB"/>
    <w:rsid w:val="00CB7720"/>
    <w:rsid w:val="00CC2ED3"/>
    <w:rsid w:val="00CC3887"/>
    <w:rsid w:val="00CC50E0"/>
    <w:rsid w:val="00CC65F4"/>
    <w:rsid w:val="00CE1965"/>
    <w:rsid w:val="00CE39F8"/>
    <w:rsid w:val="00CE4D86"/>
    <w:rsid w:val="00CE7329"/>
    <w:rsid w:val="00CF0664"/>
    <w:rsid w:val="00CF0C79"/>
    <w:rsid w:val="00CF0CBF"/>
    <w:rsid w:val="00CF2C53"/>
    <w:rsid w:val="00CF4106"/>
    <w:rsid w:val="00CF6FD0"/>
    <w:rsid w:val="00D033B6"/>
    <w:rsid w:val="00D07999"/>
    <w:rsid w:val="00D10725"/>
    <w:rsid w:val="00D1258C"/>
    <w:rsid w:val="00D23DBE"/>
    <w:rsid w:val="00D2792B"/>
    <w:rsid w:val="00D3235B"/>
    <w:rsid w:val="00D32C14"/>
    <w:rsid w:val="00D46E56"/>
    <w:rsid w:val="00D5643F"/>
    <w:rsid w:val="00D62590"/>
    <w:rsid w:val="00D67A7D"/>
    <w:rsid w:val="00D72AB2"/>
    <w:rsid w:val="00D761D5"/>
    <w:rsid w:val="00D7682C"/>
    <w:rsid w:val="00D84740"/>
    <w:rsid w:val="00D9212F"/>
    <w:rsid w:val="00D93327"/>
    <w:rsid w:val="00D93A27"/>
    <w:rsid w:val="00D96E98"/>
    <w:rsid w:val="00D97473"/>
    <w:rsid w:val="00D97F70"/>
    <w:rsid w:val="00DA13D4"/>
    <w:rsid w:val="00DA178C"/>
    <w:rsid w:val="00DA2F3E"/>
    <w:rsid w:val="00DA356F"/>
    <w:rsid w:val="00DB0CBE"/>
    <w:rsid w:val="00DB37DE"/>
    <w:rsid w:val="00DB5E7F"/>
    <w:rsid w:val="00DB65A4"/>
    <w:rsid w:val="00DC5070"/>
    <w:rsid w:val="00DC6D56"/>
    <w:rsid w:val="00DD1CB3"/>
    <w:rsid w:val="00DD615E"/>
    <w:rsid w:val="00DD7CEE"/>
    <w:rsid w:val="00DE4200"/>
    <w:rsid w:val="00DE7D5F"/>
    <w:rsid w:val="00DF153F"/>
    <w:rsid w:val="00DF27BD"/>
    <w:rsid w:val="00E05318"/>
    <w:rsid w:val="00E0761B"/>
    <w:rsid w:val="00E105D3"/>
    <w:rsid w:val="00E146B7"/>
    <w:rsid w:val="00E200E2"/>
    <w:rsid w:val="00E20CC6"/>
    <w:rsid w:val="00E232A6"/>
    <w:rsid w:val="00E235D3"/>
    <w:rsid w:val="00E32A60"/>
    <w:rsid w:val="00E335AF"/>
    <w:rsid w:val="00E35C09"/>
    <w:rsid w:val="00E360A8"/>
    <w:rsid w:val="00E4185A"/>
    <w:rsid w:val="00E4304D"/>
    <w:rsid w:val="00E4311E"/>
    <w:rsid w:val="00E43251"/>
    <w:rsid w:val="00E53716"/>
    <w:rsid w:val="00E57C6F"/>
    <w:rsid w:val="00E61CC7"/>
    <w:rsid w:val="00E6255A"/>
    <w:rsid w:val="00E63C5D"/>
    <w:rsid w:val="00E65C96"/>
    <w:rsid w:val="00E7222C"/>
    <w:rsid w:val="00E7500B"/>
    <w:rsid w:val="00E835BE"/>
    <w:rsid w:val="00E86F30"/>
    <w:rsid w:val="00E91193"/>
    <w:rsid w:val="00E950CD"/>
    <w:rsid w:val="00E973C2"/>
    <w:rsid w:val="00EA01B9"/>
    <w:rsid w:val="00EA0220"/>
    <w:rsid w:val="00EA2F5E"/>
    <w:rsid w:val="00EA5F11"/>
    <w:rsid w:val="00EB74BF"/>
    <w:rsid w:val="00EC5474"/>
    <w:rsid w:val="00EC637D"/>
    <w:rsid w:val="00ED0379"/>
    <w:rsid w:val="00ED1673"/>
    <w:rsid w:val="00ED44FD"/>
    <w:rsid w:val="00ED6EAB"/>
    <w:rsid w:val="00EE24DA"/>
    <w:rsid w:val="00EE61D0"/>
    <w:rsid w:val="00EE6CFA"/>
    <w:rsid w:val="00EF0C61"/>
    <w:rsid w:val="00EF3AD1"/>
    <w:rsid w:val="00EF541D"/>
    <w:rsid w:val="00F032E1"/>
    <w:rsid w:val="00F04A1D"/>
    <w:rsid w:val="00F0618F"/>
    <w:rsid w:val="00F0689D"/>
    <w:rsid w:val="00F173A1"/>
    <w:rsid w:val="00F22D4A"/>
    <w:rsid w:val="00F24D57"/>
    <w:rsid w:val="00F356A7"/>
    <w:rsid w:val="00F413ED"/>
    <w:rsid w:val="00F4289B"/>
    <w:rsid w:val="00F432A4"/>
    <w:rsid w:val="00F43D90"/>
    <w:rsid w:val="00F53F77"/>
    <w:rsid w:val="00F62F51"/>
    <w:rsid w:val="00F63C98"/>
    <w:rsid w:val="00F743E0"/>
    <w:rsid w:val="00F8623F"/>
    <w:rsid w:val="00F949BF"/>
    <w:rsid w:val="00F961CE"/>
    <w:rsid w:val="00FA1B95"/>
    <w:rsid w:val="00FA6469"/>
    <w:rsid w:val="00FB00A0"/>
    <w:rsid w:val="00FB1411"/>
    <w:rsid w:val="00FB240C"/>
    <w:rsid w:val="00FB3767"/>
    <w:rsid w:val="00FB54EE"/>
    <w:rsid w:val="00FC004E"/>
    <w:rsid w:val="00FC32DD"/>
    <w:rsid w:val="00FC4690"/>
    <w:rsid w:val="00FC5770"/>
    <w:rsid w:val="00FD041D"/>
    <w:rsid w:val="00FD153D"/>
    <w:rsid w:val="00FD2D9A"/>
    <w:rsid w:val="00FD3788"/>
    <w:rsid w:val="00FF15F1"/>
    <w:rsid w:val="00FF35F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strokecolor="#c9f">
      <v:fill color="white" on="f"/>
      <v:stroke color="#c9f" weight="1.5pt" on="f"/>
      <o:colormru v:ext="edit" colors="#9cf,#fc6"/>
    </o:shapedefaults>
    <o:shapelayout v:ext="edit">
      <o:idmap v:ext="edit" data="1"/>
    </o:shapelayout>
  </w:shapeDefaults>
  <w:decimalSymbol w:val="."/>
  <w:listSeparator w:val=","/>
  <w15:docId w15:val="{48D4D37E-4FD5-4E40-9BAD-890BCAEC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695"/>
    <w:rPr>
      <w:rFonts w:asciiTheme="minorHAnsi" w:hAnsiTheme="minorHAnsi"/>
      <w:sz w:val="21"/>
      <w:szCs w:val="24"/>
    </w:rPr>
  </w:style>
  <w:style w:type="paragraph" w:styleId="Heading1">
    <w:name w:val="heading 1"/>
    <w:next w:val="BodyText"/>
    <w:link w:val="Heading1Char"/>
    <w:qFormat/>
    <w:rsid w:val="004A4695"/>
    <w:pPr>
      <w:outlineLvl w:val="0"/>
    </w:pPr>
    <w:rPr>
      <w:rFonts w:asciiTheme="majorHAnsi" w:hAnsiTheme="majorHAnsi" w:cs="Arial"/>
      <w:b/>
      <w:color w:val="F46036" w:themeColor="accent1"/>
      <w:spacing w:val="40"/>
      <w:sz w:val="36"/>
      <w:szCs w:val="32"/>
    </w:rPr>
  </w:style>
  <w:style w:type="paragraph" w:styleId="Heading2">
    <w:name w:val="heading 2"/>
    <w:basedOn w:val="Heading1"/>
    <w:next w:val="BodyText"/>
    <w:link w:val="Heading2Char"/>
    <w:qFormat/>
    <w:rsid w:val="00491776"/>
    <w:pPr>
      <w:outlineLvl w:val="1"/>
    </w:pPr>
    <w:rPr>
      <w:spacing w:val="0"/>
      <w:sz w:val="40"/>
    </w:rPr>
  </w:style>
  <w:style w:type="paragraph" w:styleId="Heading3">
    <w:name w:val="heading 3"/>
    <w:next w:val="BodyText"/>
    <w:link w:val="Heading3Char"/>
    <w:qFormat/>
    <w:rsid w:val="004A4695"/>
    <w:pPr>
      <w:spacing w:after="120"/>
      <w:outlineLvl w:val="2"/>
    </w:pPr>
    <w:rPr>
      <w:rFonts w:asciiTheme="majorHAnsi" w:hAnsiTheme="majorHAnsi" w:cs="Arial"/>
      <w:b/>
      <w:caps/>
      <w:color w:val="F46036" w:themeColor="accent1"/>
      <w:sz w:val="28"/>
      <w:szCs w:val="52"/>
    </w:rPr>
  </w:style>
  <w:style w:type="paragraph" w:styleId="Heading4">
    <w:name w:val="heading 4"/>
    <w:next w:val="Normal"/>
    <w:link w:val="Heading4Char"/>
    <w:qFormat/>
    <w:rsid w:val="004A4695"/>
    <w:pPr>
      <w:spacing w:after="240"/>
      <w:outlineLvl w:val="3"/>
    </w:pPr>
    <w:rPr>
      <w:rFonts w:asciiTheme="minorHAnsi" w:hAnsiTheme="minorHAnsi" w:cs="Arial"/>
      <w:b/>
      <w:noProof/>
      <w:color w:val="5B85AA" w:themeColor="accent2"/>
      <w:spacing w:val="1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next w:val="Normal"/>
    <w:link w:val="BodyTextChar"/>
    <w:rsid w:val="00E53716"/>
    <w:pPr>
      <w:spacing w:after="240" w:line="240" w:lineRule="atLeast"/>
    </w:pPr>
    <w:rPr>
      <w:rFonts w:ascii="Arial" w:hAnsi="Arial" w:cs="Arial"/>
      <w:spacing w:val="-5"/>
      <w:sz w:val="22"/>
      <w:szCs w:val="22"/>
    </w:rPr>
  </w:style>
  <w:style w:type="paragraph" w:customStyle="1" w:styleId="Tagline">
    <w:name w:val="Tagline"/>
    <w:basedOn w:val="BodyText"/>
    <w:rsid w:val="00673B4B"/>
    <w:pPr>
      <w:jc w:val="center"/>
    </w:pPr>
  </w:style>
  <w:style w:type="character" w:customStyle="1" w:styleId="Heading2Char">
    <w:name w:val="Heading 2 Char"/>
    <w:basedOn w:val="DefaultParagraphFont"/>
    <w:link w:val="Heading2"/>
    <w:rsid w:val="00491776"/>
    <w:rPr>
      <w:rFonts w:asciiTheme="majorHAnsi" w:hAnsiTheme="majorHAnsi" w:cs="Arial"/>
      <w:b/>
      <w:color w:val="99CC00"/>
      <w:sz w:val="40"/>
      <w:szCs w:val="32"/>
    </w:rPr>
  </w:style>
  <w:style w:type="character" w:customStyle="1" w:styleId="Heading1Char">
    <w:name w:val="Heading 1 Char"/>
    <w:basedOn w:val="DefaultParagraphFont"/>
    <w:link w:val="Heading1"/>
    <w:rsid w:val="004A4695"/>
    <w:rPr>
      <w:rFonts w:asciiTheme="majorHAnsi" w:hAnsiTheme="majorHAnsi" w:cs="Arial"/>
      <w:b/>
      <w:color w:val="F46036" w:themeColor="accent1"/>
      <w:spacing w:val="40"/>
      <w:sz w:val="36"/>
      <w:szCs w:val="32"/>
    </w:rPr>
  </w:style>
  <w:style w:type="paragraph" w:customStyle="1" w:styleId="Address2">
    <w:name w:val="Address 2"/>
    <w:basedOn w:val="Normal"/>
    <w:rsid w:val="00673B4B"/>
    <w:pPr>
      <w:keepLines/>
      <w:jc w:val="center"/>
    </w:pPr>
    <w:rPr>
      <w:rFonts w:cs="Arial"/>
      <w:sz w:val="20"/>
      <w:szCs w:val="20"/>
    </w:rPr>
  </w:style>
  <w:style w:type="paragraph" w:customStyle="1" w:styleId="HighlightTextChar">
    <w:name w:val="Highlight Text Char"/>
    <w:next w:val="BodyText"/>
    <w:link w:val="HighlightTextCharChar"/>
    <w:rsid w:val="00E53716"/>
    <w:pPr>
      <w:pBdr>
        <w:left w:val="single" w:sz="6" w:space="9" w:color="FFFFFF"/>
        <w:right w:val="single" w:sz="6" w:space="31" w:color="FFFFFF"/>
      </w:pBdr>
      <w:shd w:val="solid" w:color="E3F1FF" w:fill="99CCFF"/>
      <w:ind w:left="144" w:right="864"/>
      <w:outlineLvl w:val="0"/>
    </w:pPr>
    <w:rPr>
      <w:rFonts w:ascii="Trebuchet MS" w:hAnsi="Trebuchet MS" w:cs="Arial"/>
      <w:color w:val="000080"/>
      <w:sz w:val="22"/>
      <w:szCs w:val="22"/>
    </w:rPr>
  </w:style>
  <w:style w:type="paragraph" w:customStyle="1" w:styleId="BodyText4">
    <w:name w:val="Body Text 4"/>
    <w:basedOn w:val="BodyText1"/>
    <w:rsid w:val="00056AE7"/>
    <w:pPr>
      <w:jc w:val="center"/>
    </w:pPr>
  </w:style>
  <w:style w:type="character" w:customStyle="1" w:styleId="HighlightTextCharChar">
    <w:name w:val="Highlight Text Char Char"/>
    <w:basedOn w:val="DefaultParagraphFont"/>
    <w:link w:val="HighlightTextChar"/>
    <w:rsid w:val="00E53716"/>
    <w:rPr>
      <w:rFonts w:ascii="Trebuchet MS" w:hAnsi="Trebuchet MS" w:cs="Arial"/>
      <w:color w:val="000080"/>
      <w:sz w:val="22"/>
      <w:szCs w:val="22"/>
      <w:lang w:val="en-US" w:eastAsia="en-US" w:bidi="ar-SA"/>
    </w:rPr>
  </w:style>
  <w:style w:type="paragraph" w:customStyle="1" w:styleId="BodyText1">
    <w:name w:val="Body Text 1"/>
    <w:basedOn w:val="BodyText"/>
    <w:rsid w:val="00673B4B"/>
    <w:pPr>
      <w:spacing w:after="0"/>
    </w:pPr>
    <w:rPr>
      <w:i/>
    </w:rPr>
  </w:style>
  <w:style w:type="paragraph" w:customStyle="1" w:styleId="Address1">
    <w:name w:val="Address 1"/>
    <w:rsid w:val="00E53716"/>
    <w:pPr>
      <w:jc w:val="center"/>
    </w:pPr>
    <w:rPr>
      <w:rFonts w:ascii="Trebuchet MS" w:hAnsi="Trebuchet MS" w:cs="Arial"/>
      <w:bCs/>
      <w:color w:val="99CC00"/>
      <w:sz w:val="24"/>
      <w:szCs w:val="24"/>
    </w:rPr>
  </w:style>
  <w:style w:type="character" w:customStyle="1" w:styleId="BodyTextChar">
    <w:name w:val="Body Text Char"/>
    <w:basedOn w:val="DefaultParagraphFont"/>
    <w:link w:val="BodyText"/>
    <w:rsid w:val="00E53716"/>
    <w:rPr>
      <w:rFonts w:ascii="Arial" w:hAnsi="Arial" w:cs="Arial"/>
      <w:spacing w:val="-5"/>
      <w:sz w:val="22"/>
      <w:szCs w:val="22"/>
      <w:lang w:val="en-US" w:eastAsia="en-US" w:bidi="ar-SA"/>
    </w:rPr>
  </w:style>
  <w:style w:type="character" w:customStyle="1" w:styleId="Heading4Char">
    <w:name w:val="Heading 4 Char"/>
    <w:basedOn w:val="BodyTextChar"/>
    <w:link w:val="Heading4"/>
    <w:rsid w:val="004A4695"/>
    <w:rPr>
      <w:rFonts w:asciiTheme="minorHAnsi" w:hAnsiTheme="minorHAnsi" w:cs="Arial"/>
      <w:b/>
      <w:noProof/>
      <w:color w:val="5B85AA" w:themeColor="accent2"/>
      <w:spacing w:val="10"/>
      <w:sz w:val="28"/>
      <w:szCs w:val="32"/>
      <w:lang w:val="en-US" w:eastAsia="en-US" w:bidi="ar-SA"/>
    </w:rPr>
  </w:style>
  <w:style w:type="character" w:customStyle="1" w:styleId="Heading3Char">
    <w:name w:val="Heading 3 Char"/>
    <w:basedOn w:val="DefaultParagraphFont"/>
    <w:link w:val="Heading3"/>
    <w:rsid w:val="004A4695"/>
    <w:rPr>
      <w:rFonts w:asciiTheme="majorHAnsi" w:hAnsiTheme="majorHAnsi" w:cs="Arial"/>
      <w:b/>
      <w:caps/>
      <w:color w:val="F46036" w:themeColor="accent1"/>
      <w:sz w:val="28"/>
      <w:szCs w:val="52"/>
    </w:rPr>
  </w:style>
  <w:style w:type="paragraph" w:styleId="BodyText2">
    <w:name w:val="Body Text 2"/>
    <w:basedOn w:val="Normal"/>
    <w:rsid w:val="00673B4B"/>
    <w:pPr>
      <w:spacing w:before="120" w:after="360"/>
      <w:jc w:val="right"/>
    </w:pPr>
    <w:rPr>
      <w:rFonts w:ascii="Trebuchet MS" w:hAnsi="Trebuchet MS"/>
      <w:color w:val="99CC00"/>
      <w:sz w:val="22"/>
    </w:rPr>
  </w:style>
  <w:style w:type="paragraph" w:styleId="ListBullet">
    <w:name w:val="List Bullet"/>
    <w:basedOn w:val="Normal"/>
    <w:autoRedefine/>
    <w:rsid w:val="00E53716"/>
    <w:pPr>
      <w:keepLines/>
      <w:numPr>
        <w:numId w:val="1"/>
      </w:numPr>
      <w:pBdr>
        <w:top w:val="single" w:sz="6" w:space="12" w:color="FFFFFF"/>
        <w:left w:val="single" w:sz="6" w:space="12" w:color="FFFFFF"/>
        <w:bottom w:val="single" w:sz="6" w:space="12" w:color="FFFFFF"/>
        <w:right w:val="single" w:sz="6" w:space="12" w:color="FFFFFF"/>
      </w:pBdr>
      <w:shd w:val="clear" w:color="FFFFFF" w:fill="auto"/>
      <w:spacing w:after="120" w:line="200" w:lineRule="atLeast"/>
      <w:ind w:right="245"/>
    </w:pPr>
    <w:rPr>
      <w:rFonts w:ascii="Trebuchet MS" w:hAnsi="Trebuchet MS" w:cs="Arial"/>
      <w:iCs/>
      <w:spacing w:val="-5"/>
      <w:sz w:val="22"/>
      <w:szCs w:val="22"/>
    </w:rPr>
  </w:style>
  <w:style w:type="paragraph" w:styleId="BalloonText">
    <w:name w:val="Balloon Text"/>
    <w:basedOn w:val="Normal"/>
    <w:semiHidden/>
    <w:rsid w:val="00A1456C"/>
    <w:rPr>
      <w:rFonts w:ascii="Tahoma" w:hAnsi="Tahoma" w:cs="Tahoma"/>
      <w:sz w:val="16"/>
      <w:szCs w:val="16"/>
    </w:rPr>
  </w:style>
  <w:style w:type="character" w:styleId="Hyperlink">
    <w:name w:val="Hyperlink"/>
    <w:basedOn w:val="DefaultParagraphFont"/>
    <w:rsid w:val="0072655B"/>
    <w:rPr>
      <w:rFonts w:asciiTheme="minorHAnsi" w:hAnsiTheme="minorHAnsi"/>
      <w:color w:val="0000FF"/>
      <w:u w:val="single"/>
    </w:rPr>
  </w:style>
  <w:style w:type="paragraph" w:styleId="Header">
    <w:name w:val="header"/>
    <w:basedOn w:val="Normal"/>
    <w:link w:val="HeaderChar"/>
    <w:uiPriority w:val="99"/>
    <w:unhideWhenUsed/>
    <w:rsid w:val="009670BF"/>
    <w:pPr>
      <w:tabs>
        <w:tab w:val="center" w:pos="4680"/>
        <w:tab w:val="right" w:pos="9360"/>
      </w:tabs>
    </w:pPr>
  </w:style>
  <w:style w:type="character" w:customStyle="1" w:styleId="HeaderChar">
    <w:name w:val="Header Char"/>
    <w:basedOn w:val="DefaultParagraphFont"/>
    <w:link w:val="Header"/>
    <w:uiPriority w:val="99"/>
    <w:rsid w:val="009670BF"/>
    <w:rPr>
      <w:rFonts w:asciiTheme="minorHAnsi" w:hAnsiTheme="minorHAnsi"/>
      <w:sz w:val="24"/>
      <w:szCs w:val="24"/>
    </w:rPr>
  </w:style>
  <w:style w:type="paragraph" w:styleId="Footer">
    <w:name w:val="footer"/>
    <w:basedOn w:val="Normal"/>
    <w:link w:val="FooterChar"/>
    <w:uiPriority w:val="99"/>
    <w:unhideWhenUsed/>
    <w:rsid w:val="009670BF"/>
    <w:pPr>
      <w:tabs>
        <w:tab w:val="center" w:pos="4680"/>
        <w:tab w:val="right" w:pos="9360"/>
      </w:tabs>
    </w:pPr>
  </w:style>
  <w:style w:type="character" w:customStyle="1" w:styleId="FooterChar">
    <w:name w:val="Footer Char"/>
    <w:basedOn w:val="DefaultParagraphFont"/>
    <w:link w:val="Footer"/>
    <w:uiPriority w:val="99"/>
    <w:rsid w:val="009670BF"/>
    <w:rPr>
      <w:rFonts w:asciiTheme="minorHAnsi" w:hAnsiTheme="minorHAnsi"/>
      <w:sz w:val="24"/>
      <w:szCs w:val="24"/>
    </w:rPr>
  </w:style>
  <w:style w:type="table" w:styleId="TableGrid">
    <w:name w:val="Table Grid"/>
    <w:basedOn w:val="TableNormal"/>
    <w:uiPriority w:val="39"/>
    <w:rsid w:val="00520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Normal"/>
    <w:rsid w:val="00924BF8"/>
    <w:pPr>
      <w:jc w:val="center"/>
    </w:pPr>
    <w:rPr>
      <w:rFonts w:ascii="Tahoma" w:hAnsi="Tahoma" w:cs="Arial"/>
      <w:bCs/>
      <w:spacing w:val="2"/>
      <w:kern w:val="28"/>
      <w:sz w:val="34"/>
      <w:szCs w:val="32"/>
      <w:lang w:val="en"/>
    </w:rPr>
  </w:style>
  <w:style w:type="paragraph" w:customStyle="1" w:styleId="BrochureCopy">
    <w:name w:val="Brochure Copy"/>
    <w:basedOn w:val="Normal"/>
    <w:rsid w:val="005E0479"/>
    <w:pPr>
      <w:spacing w:after="120" w:line="300" w:lineRule="auto"/>
    </w:pPr>
    <w:rPr>
      <w:rFonts w:eastAsiaTheme="minorHAnsi" w:cstheme="minorBidi"/>
      <w:sz w:val="18"/>
      <w:szCs w:val="22"/>
    </w:rPr>
  </w:style>
  <w:style w:type="paragraph" w:customStyle="1" w:styleId="CaptionHeading">
    <w:name w:val="Caption Heading"/>
    <w:basedOn w:val="Normal"/>
    <w:qFormat/>
    <w:rsid w:val="00E146B7"/>
    <w:pPr>
      <w:spacing w:after="120" w:line="312" w:lineRule="auto"/>
    </w:pPr>
    <w:rPr>
      <w:rFonts w:asciiTheme="majorHAnsi" w:eastAsiaTheme="minorHAnsi" w:hAnsiTheme="majorHAnsi" w:cstheme="minorBidi"/>
      <w:color w:val="D3370B" w:themeColor="accent3" w:themeShade="BF"/>
      <w:sz w:val="20"/>
      <w:szCs w:val="22"/>
    </w:rPr>
  </w:style>
  <w:style w:type="paragraph" w:customStyle="1" w:styleId="BrochureCaption">
    <w:name w:val="Brochure Caption"/>
    <w:basedOn w:val="Normal"/>
    <w:rsid w:val="00E146B7"/>
    <w:pPr>
      <w:spacing w:line="432" w:lineRule="auto"/>
    </w:pPr>
    <w:rPr>
      <w:rFonts w:eastAsiaTheme="minorHAnsi" w:cstheme="minorBidi"/>
      <w:i/>
      <w:color w:val="D3370B" w:themeColor="accent3" w:themeShade="BF"/>
      <w:sz w:val="18"/>
      <w:szCs w:val="22"/>
    </w:rPr>
  </w:style>
  <w:style w:type="paragraph" w:styleId="Title">
    <w:name w:val="Title"/>
    <w:basedOn w:val="Heading1"/>
    <w:next w:val="Normal"/>
    <w:link w:val="TitleChar"/>
    <w:uiPriority w:val="10"/>
    <w:qFormat/>
    <w:rsid w:val="004A4695"/>
    <w:rPr>
      <w:color w:val="2F4B83" w:themeColor="accent4"/>
      <w:sz w:val="72"/>
    </w:rPr>
  </w:style>
  <w:style w:type="character" w:customStyle="1" w:styleId="TitleChar">
    <w:name w:val="Title Char"/>
    <w:basedOn w:val="DefaultParagraphFont"/>
    <w:link w:val="Title"/>
    <w:uiPriority w:val="10"/>
    <w:rsid w:val="004A4695"/>
    <w:rPr>
      <w:rFonts w:asciiTheme="majorHAnsi" w:hAnsiTheme="majorHAnsi" w:cs="Arial"/>
      <w:b/>
      <w:color w:val="2F4B83" w:themeColor="accent4"/>
      <w:spacing w:val="40"/>
      <w:sz w:val="72"/>
      <w:szCs w:val="32"/>
    </w:rPr>
  </w:style>
  <w:style w:type="character" w:styleId="IntenseEmphasis">
    <w:name w:val="Intense Emphasis"/>
    <w:basedOn w:val="DefaultParagraphFont"/>
    <w:uiPriority w:val="21"/>
    <w:qFormat/>
    <w:rsid w:val="000F4F38"/>
    <w:rPr>
      <w:rFonts w:asciiTheme="minorHAnsi" w:hAnsiTheme="minorHAnsi"/>
      <w:i/>
      <w:iCs/>
      <w:color w:val="2F4B83" w:themeColor="accent4"/>
      <w:sz w:val="24"/>
    </w:rPr>
  </w:style>
  <w:style w:type="paragraph" w:styleId="Subtitle">
    <w:name w:val="Subtitle"/>
    <w:basedOn w:val="Normal"/>
    <w:next w:val="Normal"/>
    <w:link w:val="SubtitleChar"/>
    <w:uiPriority w:val="11"/>
    <w:qFormat/>
    <w:rsid w:val="007C32DB"/>
    <w:pPr>
      <w:numPr>
        <w:ilvl w:val="1"/>
      </w:numPr>
      <w:spacing w:after="160"/>
    </w:pPr>
    <w:rPr>
      <w:rFonts w:eastAsiaTheme="minorEastAsia" w:cstheme="minorBidi"/>
      <w:color w:val="5B85AA" w:themeColor="accent2"/>
      <w:spacing w:val="15"/>
      <w:sz w:val="24"/>
      <w:szCs w:val="22"/>
    </w:rPr>
  </w:style>
  <w:style w:type="character" w:customStyle="1" w:styleId="SubtitleChar">
    <w:name w:val="Subtitle Char"/>
    <w:basedOn w:val="DefaultParagraphFont"/>
    <w:link w:val="Subtitle"/>
    <w:uiPriority w:val="11"/>
    <w:rsid w:val="007C32DB"/>
    <w:rPr>
      <w:rFonts w:asciiTheme="minorHAnsi" w:eastAsiaTheme="minorEastAsia" w:hAnsiTheme="minorHAnsi" w:cstheme="minorBidi"/>
      <w:color w:val="5B85AA" w:themeColor="accent2"/>
      <w:spacing w:val="15"/>
      <w:sz w:val="24"/>
      <w:szCs w:val="22"/>
    </w:rPr>
  </w:style>
  <w:style w:type="character" w:styleId="SubtleEmphasis">
    <w:name w:val="Subtle Emphasis"/>
    <w:basedOn w:val="DefaultParagraphFont"/>
    <w:uiPriority w:val="19"/>
    <w:qFormat/>
    <w:rsid w:val="004A4695"/>
    <w:rPr>
      <w:rFonts w:asciiTheme="minorHAnsi" w:hAnsiTheme="minorHAnsi"/>
      <w:i/>
      <w:iCs/>
      <w:color w:val="2F4B83" w:themeColor="accent4"/>
    </w:rPr>
  </w:style>
  <w:style w:type="paragraph" w:styleId="Quote">
    <w:name w:val="Quote"/>
    <w:basedOn w:val="Normal"/>
    <w:next w:val="Normal"/>
    <w:link w:val="QuoteChar"/>
    <w:uiPriority w:val="29"/>
    <w:qFormat/>
    <w:rsid w:val="004A4695"/>
    <w:pPr>
      <w:spacing w:before="200" w:after="160"/>
      <w:ind w:left="864" w:right="864"/>
      <w:jc w:val="center"/>
    </w:pPr>
    <w:rPr>
      <w:i/>
      <w:iCs/>
      <w:color w:val="2F4B83" w:themeColor="accent4"/>
    </w:rPr>
  </w:style>
  <w:style w:type="character" w:customStyle="1" w:styleId="QuoteChar">
    <w:name w:val="Quote Char"/>
    <w:basedOn w:val="DefaultParagraphFont"/>
    <w:link w:val="Quote"/>
    <w:uiPriority w:val="29"/>
    <w:rsid w:val="004A4695"/>
    <w:rPr>
      <w:rFonts w:asciiTheme="minorHAnsi" w:hAnsiTheme="minorHAnsi"/>
      <w:i/>
      <w:iCs/>
      <w:color w:val="2F4B83" w:themeColor="accent4"/>
      <w:sz w:val="24"/>
      <w:szCs w:val="24"/>
    </w:rPr>
  </w:style>
  <w:style w:type="paragraph" w:customStyle="1" w:styleId="Address3">
    <w:name w:val="Address 3"/>
    <w:basedOn w:val="Subtitle"/>
    <w:link w:val="Address3Char"/>
    <w:qFormat/>
    <w:rsid w:val="000F4F38"/>
    <w:pPr>
      <w:spacing w:after="0"/>
      <w:jc w:val="center"/>
    </w:pPr>
  </w:style>
  <w:style w:type="character" w:customStyle="1" w:styleId="Address3Char">
    <w:name w:val="Address 3 Char"/>
    <w:basedOn w:val="SubtitleChar"/>
    <w:link w:val="Address3"/>
    <w:rsid w:val="000F4F38"/>
    <w:rPr>
      <w:rFonts w:asciiTheme="minorHAnsi" w:eastAsiaTheme="minorEastAsia" w:hAnsiTheme="minorHAnsi" w:cstheme="minorBidi"/>
      <w:color w:val="5B85AA" w:themeColor="accent2"/>
      <w:spacing w:val="15"/>
      <w:sz w:val="24"/>
      <w:szCs w:val="22"/>
    </w:rPr>
  </w:style>
  <w:style w:type="paragraph" w:styleId="ListParagraph">
    <w:name w:val="List Paragraph"/>
    <w:basedOn w:val="Normal"/>
    <w:uiPriority w:val="34"/>
    <w:qFormat/>
    <w:rsid w:val="008321C2"/>
    <w:pPr>
      <w:ind w:left="720"/>
      <w:contextualSpacing/>
    </w:pPr>
  </w:style>
  <w:style w:type="character" w:styleId="Strong">
    <w:name w:val="Strong"/>
    <w:basedOn w:val="DefaultParagraphFont"/>
    <w:uiPriority w:val="22"/>
    <w:qFormat/>
    <w:rsid w:val="005E7E52"/>
    <w:rPr>
      <w:b/>
      <w:bCs/>
    </w:rPr>
  </w:style>
  <w:style w:type="paragraph" w:styleId="NormalWeb">
    <w:name w:val="Normal (Web)"/>
    <w:basedOn w:val="Normal"/>
    <w:uiPriority w:val="99"/>
    <w:semiHidden/>
    <w:unhideWhenUsed/>
    <w:rsid w:val="000E733F"/>
    <w:pPr>
      <w:spacing w:before="100" w:beforeAutospacing="1" w:after="100" w:afterAutospacing="1"/>
    </w:pPr>
    <w:rPr>
      <w:rFonts w:ascii="Times New Roman" w:hAnsi="Times New Roman"/>
      <w:sz w:val="24"/>
      <w:lang w:bidi="fa-IR"/>
    </w:rPr>
  </w:style>
  <w:style w:type="character" w:styleId="Emphasis">
    <w:name w:val="Emphasis"/>
    <w:basedOn w:val="DefaultParagraphFont"/>
    <w:uiPriority w:val="20"/>
    <w:qFormat/>
    <w:rsid w:val="005727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775025">
      <w:bodyDiv w:val="1"/>
      <w:marLeft w:val="0"/>
      <w:marRight w:val="0"/>
      <w:marTop w:val="0"/>
      <w:marBottom w:val="0"/>
      <w:divBdr>
        <w:top w:val="none" w:sz="0" w:space="0" w:color="auto"/>
        <w:left w:val="none" w:sz="0" w:space="0" w:color="auto"/>
        <w:bottom w:val="none" w:sz="0" w:space="0" w:color="auto"/>
        <w:right w:val="none" w:sz="0" w:space="0" w:color="auto"/>
      </w:divBdr>
      <w:divsChild>
        <w:div w:id="373389832">
          <w:marLeft w:val="0"/>
          <w:marRight w:val="0"/>
          <w:marTop w:val="0"/>
          <w:marBottom w:val="0"/>
          <w:divBdr>
            <w:top w:val="none" w:sz="0" w:space="0" w:color="auto"/>
            <w:left w:val="none" w:sz="0" w:space="0" w:color="auto"/>
            <w:bottom w:val="none" w:sz="0" w:space="0" w:color="auto"/>
            <w:right w:val="none" w:sz="0" w:space="0" w:color="auto"/>
          </w:divBdr>
        </w:div>
        <w:div w:id="1054737611">
          <w:marLeft w:val="0"/>
          <w:marRight w:val="0"/>
          <w:marTop w:val="0"/>
          <w:marBottom w:val="0"/>
          <w:divBdr>
            <w:top w:val="none" w:sz="0" w:space="0" w:color="auto"/>
            <w:left w:val="none" w:sz="0" w:space="0" w:color="auto"/>
            <w:bottom w:val="none" w:sz="0" w:space="0" w:color="auto"/>
            <w:right w:val="none" w:sz="0" w:space="0" w:color="auto"/>
          </w:divBdr>
        </w:div>
        <w:div w:id="1923683364">
          <w:marLeft w:val="0"/>
          <w:marRight w:val="0"/>
          <w:marTop w:val="0"/>
          <w:marBottom w:val="0"/>
          <w:divBdr>
            <w:top w:val="none" w:sz="0" w:space="0" w:color="auto"/>
            <w:left w:val="none" w:sz="0" w:space="0" w:color="auto"/>
            <w:bottom w:val="none" w:sz="0" w:space="0" w:color="auto"/>
            <w:right w:val="none" w:sz="0" w:space="0" w:color="auto"/>
          </w:divBdr>
        </w:div>
        <w:div w:id="692800775">
          <w:marLeft w:val="0"/>
          <w:marRight w:val="0"/>
          <w:marTop w:val="0"/>
          <w:marBottom w:val="0"/>
          <w:divBdr>
            <w:top w:val="none" w:sz="0" w:space="0" w:color="auto"/>
            <w:left w:val="none" w:sz="0" w:space="0" w:color="auto"/>
            <w:bottom w:val="none" w:sz="0" w:space="0" w:color="auto"/>
            <w:right w:val="none" w:sz="0" w:space="0" w:color="auto"/>
          </w:divBdr>
        </w:div>
        <w:div w:id="703139968">
          <w:marLeft w:val="0"/>
          <w:marRight w:val="0"/>
          <w:marTop w:val="0"/>
          <w:marBottom w:val="0"/>
          <w:divBdr>
            <w:top w:val="none" w:sz="0" w:space="0" w:color="auto"/>
            <w:left w:val="none" w:sz="0" w:space="0" w:color="auto"/>
            <w:bottom w:val="none" w:sz="0" w:space="0" w:color="auto"/>
            <w:right w:val="none" w:sz="0" w:space="0" w:color="auto"/>
          </w:divBdr>
        </w:div>
      </w:divsChild>
    </w:div>
    <w:div w:id="646521389">
      <w:bodyDiv w:val="1"/>
      <w:marLeft w:val="0"/>
      <w:marRight w:val="0"/>
      <w:marTop w:val="0"/>
      <w:marBottom w:val="0"/>
      <w:divBdr>
        <w:top w:val="none" w:sz="0" w:space="0" w:color="auto"/>
        <w:left w:val="none" w:sz="0" w:space="0" w:color="auto"/>
        <w:bottom w:val="none" w:sz="0" w:space="0" w:color="auto"/>
        <w:right w:val="none" w:sz="0" w:space="0" w:color="auto"/>
      </w:divBdr>
      <w:divsChild>
        <w:div w:id="1263496124">
          <w:marLeft w:val="0"/>
          <w:marRight w:val="0"/>
          <w:marTop w:val="0"/>
          <w:marBottom w:val="0"/>
          <w:divBdr>
            <w:top w:val="none" w:sz="0" w:space="0" w:color="auto"/>
            <w:left w:val="none" w:sz="0" w:space="0" w:color="auto"/>
            <w:bottom w:val="none" w:sz="0" w:space="0" w:color="auto"/>
            <w:right w:val="none" w:sz="0" w:space="0" w:color="auto"/>
          </w:divBdr>
          <w:divsChild>
            <w:div w:id="1687827312">
              <w:marLeft w:val="0"/>
              <w:marRight w:val="0"/>
              <w:marTop w:val="0"/>
              <w:marBottom w:val="0"/>
              <w:divBdr>
                <w:top w:val="none" w:sz="0" w:space="0" w:color="auto"/>
                <w:left w:val="none" w:sz="0" w:space="0" w:color="auto"/>
                <w:bottom w:val="none" w:sz="0" w:space="0" w:color="auto"/>
                <w:right w:val="none" w:sz="0" w:space="0" w:color="auto"/>
              </w:divBdr>
            </w:div>
            <w:div w:id="1504735011">
              <w:marLeft w:val="0"/>
              <w:marRight w:val="0"/>
              <w:marTop w:val="0"/>
              <w:marBottom w:val="0"/>
              <w:divBdr>
                <w:top w:val="none" w:sz="0" w:space="0" w:color="auto"/>
                <w:left w:val="none" w:sz="0" w:space="0" w:color="auto"/>
                <w:bottom w:val="none" w:sz="0" w:space="0" w:color="auto"/>
                <w:right w:val="none" w:sz="0" w:space="0" w:color="auto"/>
              </w:divBdr>
            </w:div>
            <w:div w:id="947933550">
              <w:marLeft w:val="0"/>
              <w:marRight w:val="0"/>
              <w:marTop w:val="0"/>
              <w:marBottom w:val="0"/>
              <w:divBdr>
                <w:top w:val="none" w:sz="0" w:space="0" w:color="auto"/>
                <w:left w:val="none" w:sz="0" w:space="0" w:color="auto"/>
                <w:bottom w:val="none" w:sz="0" w:space="0" w:color="auto"/>
                <w:right w:val="none" w:sz="0" w:space="0" w:color="auto"/>
              </w:divBdr>
            </w:div>
            <w:div w:id="352919984">
              <w:marLeft w:val="0"/>
              <w:marRight w:val="0"/>
              <w:marTop w:val="0"/>
              <w:marBottom w:val="0"/>
              <w:divBdr>
                <w:top w:val="none" w:sz="0" w:space="0" w:color="auto"/>
                <w:left w:val="none" w:sz="0" w:space="0" w:color="auto"/>
                <w:bottom w:val="none" w:sz="0" w:space="0" w:color="auto"/>
                <w:right w:val="none" w:sz="0" w:space="0" w:color="auto"/>
              </w:divBdr>
            </w:div>
            <w:div w:id="1880389893">
              <w:marLeft w:val="0"/>
              <w:marRight w:val="0"/>
              <w:marTop w:val="0"/>
              <w:marBottom w:val="0"/>
              <w:divBdr>
                <w:top w:val="none" w:sz="0" w:space="0" w:color="auto"/>
                <w:left w:val="none" w:sz="0" w:space="0" w:color="auto"/>
                <w:bottom w:val="none" w:sz="0" w:space="0" w:color="auto"/>
                <w:right w:val="none" w:sz="0" w:space="0" w:color="auto"/>
              </w:divBdr>
            </w:div>
            <w:div w:id="1357387837">
              <w:marLeft w:val="0"/>
              <w:marRight w:val="0"/>
              <w:marTop w:val="0"/>
              <w:marBottom w:val="0"/>
              <w:divBdr>
                <w:top w:val="none" w:sz="0" w:space="0" w:color="auto"/>
                <w:left w:val="none" w:sz="0" w:space="0" w:color="auto"/>
                <w:bottom w:val="none" w:sz="0" w:space="0" w:color="auto"/>
                <w:right w:val="none" w:sz="0" w:space="0" w:color="auto"/>
              </w:divBdr>
            </w:div>
            <w:div w:id="1779906776">
              <w:marLeft w:val="0"/>
              <w:marRight w:val="0"/>
              <w:marTop w:val="0"/>
              <w:marBottom w:val="0"/>
              <w:divBdr>
                <w:top w:val="none" w:sz="0" w:space="0" w:color="auto"/>
                <w:left w:val="none" w:sz="0" w:space="0" w:color="auto"/>
                <w:bottom w:val="none" w:sz="0" w:space="0" w:color="auto"/>
                <w:right w:val="none" w:sz="0" w:space="0" w:color="auto"/>
              </w:divBdr>
            </w:div>
            <w:div w:id="1040596027">
              <w:marLeft w:val="0"/>
              <w:marRight w:val="0"/>
              <w:marTop w:val="0"/>
              <w:marBottom w:val="0"/>
              <w:divBdr>
                <w:top w:val="none" w:sz="0" w:space="0" w:color="auto"/>
                <w:left w:val="none" w:sz="0" w:space="0" w:color="auto"/>
                <w:bottom w:val="none" w:sz="0" w:space="0" w:color="auto"/>
                <w:right w:val="none" w:sz="0" w:space="0" w:color="auto"/>
              </w:divBdr>
            </w:div>
            <w:div w:id="756099614">
              <w:marLeft w:val="0"/>
              <w:marRight w:val="0"/>
              <w:marTop w:val="0"/>
              <w:marBottom w:val="0"/>
              <w:divBdr>
                <w:top w:val="none" w:sz="0" w:space="0" w:color="auto"/>
                <w:left w:val="none" w:sz="0" w:space="0" w:color="auto"/>
                <w:bottom w:val="none" w:sz="0" w:space="0" w:color="auto"/>
                <w:right w:val="none" w:sz="0" w:space="0" w:color="auto"/>
              </w:divBdr>
            </w:div>
          </w:divsChild>
        </w:div>
        <w:div w:id="691104084">
          <w:marLeft w:val="0"/>
          <w:marRight w:val="0"/>
          <w:marTop w:val="0"/>
          <w:marBottom w:val="0"/>
          <w:divBdr>
            <w:top w:val="none" w:sz="0" w:space="0" w:color="auto"/>
            <w:left w:val="none" w:sz="0" w:space="0" w:color="auto"/>
            <w:bottom w:val="none" w:sz="0" w:space="0" w:color="auto"/>
            <w:right w:val="none" w:sz="0" w:space="0" w:color="auto"/>
          </w:divBdr>
        </w:div>
        <w:div w:id="1727416933">
          <w:marLeft w:val="0"/>
          <w:marRight w:val="0"/>
          <w:marTop w:val="0"/>
          <w:marBottom w:val="0"/>
          <w:divBdr>
            <w:top w:val="none" w:sz="0" w:space="0" w:color="auto"/>
            <w:left w:val="none" w:sz="0" w:space="0" w:color="auto"/>
            <w:bottom w:val="none" w:sz="0" w:space="0" w:color="auto"/>
            <w:right w:val="none" w:sz="0" w:space="0" w:color="auto"/>
          </w:divBdr>
        </w:div>
      </w:divsChild>
    </w:div>
    <w:div w:id="894198587">
      <w:bodyDiv w:val="1"/>
      <w:marLeft w:val="0"/>
      <w:marRight w:val="0"/>
      <w:marTop w:val="0"/>
      <w:marBottom w:val="0"/>
      <w:divBdr>
        <w:top w:val="none" w:sz="0" w:space="0" w:color="auto"/>
        <w:left w:val="none" w:sz="0" w:space="0" w:color="auto"/>
        <w:bottom w:val="none" w:sz="0" w:space="0" w:color="auto"/>
        <w:right w:val="none" w:sz="0" w:space="0" w:color="auto"/>
      </w:divBdr>
    </w:div>
    <w:div w:id="1305698173">
      <w:bodyDiv w:val="1"/>
      <w:marLeft w:val="0"/>
      <w:marRight w:val="0"/>
      <w:marTop w:val="0"/>
      <w:marBottom w:val="0"/>
      <w:divBdr>
        <w:top w:val="none" w:sz="0" w:space="0" w:color="auto"/>
        <w:left w:val="none" w:sz="0" w:space="0" w:color="auto"/>
        <w:bottom w:val="none" w:sz="0" w:space="0" w:color="auto"/>
        <w:right w:val="none" w:sz="0" w:space="0" w:color="auto"/>
      </w:divBdr>
    </w:div>
    <w:div w:id="1676835189">
      <w:bodyDiv w:val="1"/>
      <w:marLeft w:val="0"/>
      <w:marRight w:val="0"/>
      <w:marTop w:val="0"/>
      <w:marBottom w:val="0"/>
      <w:divBdr>
        <w:top w:val="none" w:sz="0" w:space="0" w:color="auto"/>
        <w:left w:val="none" w:sz="0" w:space="0" w:color="auto"/>
        <w:bottom w:val="none" w:sz="0" w:space="0" w:color="auto"/>
        <w:right w:val="none" w:sz="0" w:space="0" w:color="auto"/>
      </w:divBdr>
    </w:div>
    <w:div w:id="1729914024">
      <w:bodyDiv w:val="1"/>
      <w:marLeft w:val="0"/>
      <w:marRight w:val="0"/>
      <w:marTop w:val="0"/>
      <w:marBottom w:val="0"/>
      <w:divBdr>
        <w:top w:val="none" w:sz="0" w:space="0" w:color="auto"/>
        <w:left w:val="none" w:sz="0" w:space="0" w:color="auto"/>
        <w:bottom w:val="none" w:sz="0" w:space="0" w:color="auto"/>
        <w:right w:val="none" w:sz="0" w:space="0" w:color="auto"/>
      </w:divBdr>
    </w:div>
    <w:div w:id="1743067579">
      <w:bodyDiv w:val="1"/>
      <w:marLeft w:val="0"/>
      <w:marRight w:val="0"/>
      <w:marTop w:val="0"/>
      <w:marBottom w:val="0"/>
      <w:divBdr>
        <w:top w:val="none" w:sz="0" w:space="0" w:color="auto"/>
        <w:left w:val="none" w:sz="0" w:space="0" w:color="auto"/>
        <w:bottom w:val="none" w:sz="0" w:space="0" w:color="auto"/>
        <w:right w:val="none" w:sz="0" w:space="0" w:color="auto"/>
      </w:divBdr>
    </w:div>
    <w:div w:id="1973172191">
      <w:bodyDiv w:val="1"/>
      <w:marLeft w:val="0"/>
      <w:marRight w:val="0"/>
      <w:marTop w:val="0"/>
      <w:marBottom w:val="0"/>
      <w:divBdr>
        <w:top w:val="none" w:sz="0" w:space="0" w:color="auto"/>
        <w:left w:val="none" w:sz="0" w:space="0" w:color="auto"/>
        <w:bottom w:val="none" w:sz="0" w:space="0" w:color="auto"/>
        <w:right w:val="none" w:sz="0" w:space="0" w:color="auto"/>
      </w:divBdr>
    </w:div>
    <w:div w:id="205896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avaranco\AppData\Roaming\Microsoft\Templates\Business_brochure_trifold.dotx" TargetMode="External"/></Relationships>
</file>

<file path=word/theme/theme1.xml><?xml version="1.0" encoding="utf-8"?>
<a:theme xmlns:a="http://schemas.openxmlformats.org/drawingml/2006/main" name="Office Theme">
  <a:themeElements>
    <a:clrScheme name="Custom 14">
      <a:dk1>
        <a:srgbClr val="372248"/>
      </a:dk1>
      <a:lt1>
        <a:srgbClr val="FFFFFF"/>
      </a:lt1>
      <a:dk2>
        <a:srgbClr val="171123"/>
      </a:dk2>
      <a:lt2>
        <a:srgbClr val="FFFFFF"/>
      </a:lt2>
      <a:accent1>
        <a:srgbClr val="F46036"/>
      </a:accent1>
      <a:accent2>
        <a:srgbClr val="5B85AA"/>
      </a:accent2>
      <a:accent3>
        <a:srgbClr val="F46036"/>
      </a:accent3>
      <a:accent4>
        <a:srgbClr val="2F4B83"/>
      </a:accent4>
      <a:accent5>
        <a:srgbClr val="55559D"/>
      </a:accent5>
      <a:accent6>
        <a:srgbClr val="493670"/>
      </a:accent6>
      <a:hlink>
        <a:srgbClr val="F46036"/>
      </a:hlink>
      <a:folHlink>
        <a:srgbClr val="F46038"/>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14CD0-704E-409D-B273-68F8CE874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Business_brochure_trifold.dotx</Template>
  <TotalTime>3080</TotalTime>
  <Pages>2</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NOavaranco</dc:creator>
  <cp:lastModifiedBy>shojaee</cp:lastModifiedBy>
  <cp:revision>467</cp:revision>
  <cp:lastPrinted>2020-09-26T09:17:00Z</cp:lastPrinted>
  <dcterms:created xsi:type="dcterms:W3CDTF">2018-11-06T06:51:00Z</dcterms:created>
  <dcterms:modified xsi:type="dcterms:W3CDTF">2021-04-05T09:21:00Z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TC060888481033</vt:lpwstr>
  </property>
</Properties>
</file>